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323E4F" w:themeColor="text2" w:themeShade="BF"/>
  <w:body>
    <w:p w:rsidR="00F27C11" w:rsidRPr="00001354" w:rsidRDefault="00910C98">
      <w:pPr>
        <w:rPr>
          <w:rFonts w:ascii="Sylfaen" w:hAnsi="Sylfaen"/>
          <w:sz w:val="16"/>
          <w:szCs w:val="16"/>
          <w:lang w:val="ka-GE"/>
        </w:rPr>
      </w:pPr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338DE12" wp14:editId="27AC342E">
                <wp:simplePos x="0" y="0"/>
                <wp:positionH relativeFrom="column">
                  <wp:posOffset>4114800</wp:posOffset>
                </wp:positionH>
                <wp:positionV relativeFrom="paragraph">
                  <wp:posOffset>3667125</wp:posOffset>
                </wp:positionV>
                <wp:extent cx="1533525" cy="14954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C41" w:rsidRPr="00C82EDC" w:rsidRDefault="00A13C41" w:rsidP="00A13C41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შესაბამისი სტატუსების (უსახლკარო </w:t>
                            </w:r>
                            <w:proofErr w:type="spellStart"/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პირები;</w:t>
                            </w:r>
                            <w:ins w:id="0" w:author="Kakha Potskhishvili" w:date="2020-05-14T01:09:00Z">
                              <w:r w:rsidR="00FE77BB" w:rsidRPr="00FE77BB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საცხოვრისის</w:t>
                              </w:r>
                            </w:ins>
                            <w:proofErr w:type="spellEnd"/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del w:id="1" w:author="Kakha Potskhishvili" w:date="2020-05-14T01:08:00Z">
                              <w:r w:rsidRPr="00C82EDC" w:rsidDel="00FE77BB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სახლის</w:delText>
                              </w:r>
                            </w:del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არმქონე პირები; საფრთხის შემცველი/არასაიმედო საცხოვრისის მქონე; არასათანადო საცხოვრისის მქონე) დადგენის ერთიანი მეთოდოლოგია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8DE12" id="Rectangle 12" o:spid="_x0000_s1026" style="position:absolute;margin-left:324pt;margin-top:288.75pt;width:120.75pt;height:117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13C41" w:rsidRPr="00C82EDC" w:rsidRDefault="00A13C41" w:rsidP="00A13C41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შესაბამისი სტატუსების (უსახლკარო </w:t>
                      </w:r>
                      <w:proofErr w:type="spellStart"/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პირები;</w:t>
                      </w:r>
                      <w:ins w:id="2" w:author="Kakha Potskhishvili" w:date="2020-05-14T01:09:00Z">
                        <w:r w:rsidR="00FE77BB" w:rsidRPr="00FE77BB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საცხოვრისის</w:t>
                        </w:r>
                      </w:ins>
                      <w:proofErr w:type="spellEnd"/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del w:id="3" w:author="Kakha Potskhishvili" w:date="2020-05-14T01:08:00Z">
                        <w:r w:rsidRPr="00C82EDC" w:rsidDel="00FE77BB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სახლის</w:delText>
                        </w:r>
                      </w:del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არმქონე პირები; საფრთხის შემცველი/არასაიმედო საცხოვრისის მქონე; არასათანადო საცხოვრისის მქონე) დადგენის ერთიანი მეთოდოლოგია</w:t>
                      </w:r>
                    </w:p>
                  </w:txbxContent>
                </v:textbox>
              </v:rect>
            </w:pict>
          </mc:Fallback>
        </mc:AlternateContent>
      </w:r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6EC70C" wp14:editId="76D6D34D">
                <wp:simplePos x="0" y="0"/>
                <wp:positionH relativeFrom="column">
                  <wp:posOffset>4152900</wp:posOffset>
                </wp:positionH>
                <wp:positionV relativeFrom="paragraph">
                  <wp:posOffset>5243194</wp:posOffset>
                </wp:positionV>
                <wp:extent cx="1544955" cy="948055"/>
                <wp:effectExtent l="0" t="0" r="17145" b="2349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9480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BEC" w:rsidRPr="00C33BEC" w:rsidRDefault="00C33BEC" w:rsidP="00C33BEC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33BE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ხდება საცხოვრისის / სათანადო საცხოვრისის საჭიროების მქონე პოტენციური პირების - რისკ-ჯგუფების შესახებ მონაცემების შეგროვება</w:t>
                            </w:r>
                          </w:p>
                          <w:p w:rsidR="00C33BEC" w:rsidRPr="00C33BEC" w:rsidRDefault="00C33BEC" w:rsidP="00C33BEC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EC70C" id="Rectangle 57" o:spid="_x0000_s1027" style="position:absolute;margin-left:327pt;margin-top:412.85pt;width:121.65pt;height:74.6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33BEC" w:rsidRPr="00C33BEC" w:rsidRDefault="00C33BEC" w:rsidP="00C33BEC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C33BE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ხდება საცხოვრისის / სათანადო საცხოვრისის საჭიროების მქონე პოტენციური პირების - რისკ-ჯგუფების შესახებ მონაცემების შეგროვება</w:t>
                      </w:r>
                    </w:p>
                    <w:p w:rsidR="00C33BEC" w:rsidRPr="00C33BEC" w:rsidRDefault="00C33BEC" w:rsidP="00C33BEC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D48918" wp14:editId="349C3310">
                <wp:simplePos x="0" y="0"/>
                <wp:positionH relativeFrom="column">
                  <wp:posOffset>4162425</wp:posOffset>
                </wp:positionH>
                <wp:positionV relativeFrom="paragraph">
                  <wp:posOffset>2053591</wp:posOffset>
                </wp:positionV>
                <wp:extent cx="1485900" cy="1546860"/>
                <wp:effectExtent l="0" t="0" r="1905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468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C41" w:rsidRPr="00C82EDC" w:rsidRDefault="00A13C41" w:rsidP="00A13C41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შესაბამისი კატეგორიების (უსახლკარო </w:t>
                            </w:r>
                            <w:proofErr w:type="spellStart"/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პირები;</w:t>
                            </w:r>
                            <w:del w:id="4" w:author="Kakha Potskhishvili" w:date="2020-05-14T01:15:00Z">
                              <w:r w:rsidRPr="00C82EDC" w:rsidDel="00910C98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 xml:space="preserve"> </w:delText>
                              </w:r>
                            </w:del>
                            <w:ins w:id="5" w:author="Kakha Potskhishvili" w:date="2020-05-14T01:08:00Z">
                              <w:r w:rsidR="00FE77BB" w:rsidRPr="00FE77BB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საცხოვრისის</w:t>
                              </w:r>
                            </w:ins>
                            <w:proofErr w:type="spellEnd"/>
                            <w:del w:id="6" w:author="Kakha Potskhishvili" w:date="2020-05-14T01:08:00Z">
                              <w:r w:rsidRPr="00C82EDC" w:rsidDel="00FE77BB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სახლის</w:delText>
                              </w:r>
                            </w:del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არმქონე პირები; საფრთხის შემცველი/არასაიმედო საცხოვრისის მქონე; არასათანადო საცხოვრისის მქონე) </w:t>
                            </w:r>
                            <w:ins w:id="7" w:author="Kakha Potskhishvili" w:date="2020-05-14T01:12:00Z">
                              <w:r w:rsidR="00905AF1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განმარტებები</w:t>
                              </w:r>
                            </w:ins>
                            <w:del w:id="8" w:author="Kakha Potskhishvili" w:date="2020-05-14T01:12:00Z">
                              <w:r w:rsidRPr="00C82EDC" w:rsidDel="00905AF1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დეფინიციები</w:delText>
                              </w:r>
                            </w:del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48918" id="Rectangle 11" o:spid="_x0000_s1028" style="position:absolute;margin-left:327.75pt;margin-top:161.7pt;width:117pt;height:121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13C41" w:rsidRPr="00C82EDC" w:rsidRDefault="00A13C41" w:rsidP="00A13C41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შესაბამისი კატეგორიების (უსახლკარო </w:t>
                      </w:r>
                      <w:proofErr w:type="spellStart"/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პირები;</w:t>
                      </w:r>
                      <w:del w:id="9" w:author="Kakha Potskhishvili" w:date="2020-05-14T01:15:00Z">
                        <w:r w:rsidRPr="00C82EDC" w:rsidDel="00910C98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 xml:space="preserve"> </w:delText>
                        </w:r>
                      </w:del>
                      <w:ins w:id="10" w:author="Kakha Potskhishvili" w:date="2020-05-14T01:08:00Z">
                        <w:r w:rsidR="00FE77BB" w:rsidRPr="00FE77BB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საცხოვრისის</w:t>
                        </w:r>
                      </w:ins>
                      <w:proofErr w:type="spellEnd"/>
                      <w:del w:id="11" w:author="Kakha Potskhishvili" w:date="2020-05-14T01:08:00Z">
                        <w:r w:rsidRPr="00C82EDC" w:rsidDel="00FE77BB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სახლის</w:delText>
                        </w:r>
                      </w:del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არმქონე პირები; საფრთხის შემცველი/არასაიმედო საცხოვრისის მქონე; არასათანადო საცხოვრისის მქონე) </w:t>
                      </w:r>
                      <w:ins w:id="12" w:author="Kakha Potskhishvili" w:date="2020-05-14T01:12:00Z">
                        <w:r w:rsidR="00905AF1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განმარტებები</w:t>
                        </w:r>
                      </w:ins>
                      <w:del w:id="13" w:author="Kakha Potskhishvili" w:date="2020-05-14T01:12:00Z">
                        <w:r w:rsidRPr="00C82EDC" w:rsidDel="00905AF1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დეფინიციები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="00905AF1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AAE8315" wp14:editId="73E7B5EF">
                <wp:simplePos x="0" y="0"/>
                <wp:positionH relativeFrom="margin">
                  <wp:posOffset>4181475</wp:posOffset>
                </wp:positionH>
                <wp:positionV relativeFrom="paragraph">
                  <wp:posOffset>952500</wp:posOffset>
                </wp:positionV>
                <wp:extent cx="1382395" cy="1041082"/>
                <wp:effectExtent l="0" t="0" r="27305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104108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C82EDC" w:rsidRDefault="009B087E" w:rsidP="009B087E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ჩამოყალიბებული არ არის ტერმინთა </w:t>
                            </w:r>
                            <w:ins w:id="14" w:author="Kakha Potskhishvili" w:date="2020-05-14T00:00:00Z">
                              <w:r w:rsidR="009D2284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განმარტებები</w:t>
                              </w:r>
                            </w:ins>
                            <w:del w:id="15" w:author="Kakha Potskhishvili" w:date="2020-05-14T00:00:00Z">
                              <w:r w:rsidRPr="00C82EDC" w:rsidDel="009D2284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დე</w:delText>
                              </w:r>
                            </w:del>
                            <w:del w:id="16" w:author="Kakha Potskhishvili" w:date="2020-05-13T23:59:00Z">
                              <w:r w:rsidRPr="00C82EDC" w:rsidDel="009D2284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ფინიციები</w:delText>
                              </w:r>
                            </w:del>
                            <w:r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და </w:t>
                            </w:r>
                            <w:ins w:id="17" w:author="Kakha Potskhishvili" w:date="2020-05-14T00:08:00Z">
                              <w:r w:rsidR="0021149F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პირების </w:t>
                              </w:r>
                            </w:ins>
                            <w:r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სტატუსის დადგენის ერთიანი პროცედურა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E8315" id="Rounded Rectangle 6" o:spid="_x0000_s1029" style="position:absolute;margin-left:329.25pt;margin-top:75pt;width:108.85pt;height:81.9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9B087E" w:rsidRPr="00C82EDC" w:rsidRDefault="009B087E" w:rsidP="009B087E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ჩამოყალიბებული არ არის ტერმინთა </w:t>
                      </w:r>
                      <w:ins w:id="18" w:author="Kakha Potskhishvili" w:date="2020-05-14T00:00:00Z">
                        <w:r w:rsidR="009D2284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t>განმარტებები</w:t>
                        </w:r>
                      </w:ins>
                      <w:del w:id="19" w:author="Kakha Potskhishvili" w:date="2020-05-14T00:00:00Z">
                        <w:r w:rsidRPr="00C82EDC" w:rsidDel="009D2284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delText>დე</w:delText>
                        </w:r>
                      </w:del>
                      <w:del w:id="20" w:author="Kakha Potskhishvili" w:date="2020-05-13T23:59:00Z">
                        <w:r w:rsidRPr="00C82EDC" w:rsidDel="009D2284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delText>ფინიციები</w:delText>
                        </w:r>
                      </w:del>
                      <w:r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და </w:t>
                      </w:r>
                      <w:ins w:id="21" w:author="Kakha Potskhishvili" w:date="2020-05-14T00:08:00Z">
                        <w:r w:rsidR="0021149F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პირების </w:t>
                        </w:r>
                      </w:ins>
                      <w:r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სტატუსის დადგენის ერთიანი პროცედურა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04221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A28B0D" wp14:editId="3CBD5CB9">
                <wp:simplePos x="0" y="0"/>
                <wp:positionH relativeFrom="column">
                  <wp:posOffset>2219325</wp:posOffset>
                </wp:positionH>
                <wp:positionV relativeFrom="paragraph">
                  <wp:posOffset>4438650</wp:posOffset>
                </wp:positionV>
                <wp:extent cx="1543050" cy="19907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90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03" w:rsidRPr="00C82EDC" w:rsidRDefault="00197903" w:rsidP="00197903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ერთიანი მონაცემთა ბაზა, რომელიც მოიცავს </w:t>
                            </w:r>
                            <w:ins w:id="22" w:author="Kakha Potskhishvili" w:date="2020-05-14T01:06:00Z">
                              <w:r w:rsidR="004831F1">
                                <w:rPr>
                                  <w:rFonts w:ascii="Sylfaen" w:hAnsi="Sylfaen"/>
                                  <w:noProof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განცალკევებულ</w:t>
                              </w:r>
                            </w:ins>
                            <w:del w:id="23" w:author="Kakha Potskhishvili" w:date="2020-05-14T01:05:00Z">
                              <w:r w:rsidRPr="00C82EDC" w:rsidDel="004831F1">
                                <w:rPr>
                                  <w:rFonts w:ascii="Sylfaen" w:hAnsi="Sylfaen"/>
                                  <w:noProof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სეგრეგირებულ</w:delText>
                              </w:r>
                            </w:del>
                            <w:r w:rsidRPr="00C82EDC">
                              <w:rPr>
                                <w:rFonts w:ascii="Sylfaen" w:hAnsi="Sylfaen"/>
                                <w:noProof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="000E06D6"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მონაცემებს</w:t>
                            </w: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უსახლკარო პირების; </w:t>
                            </w:r>
                            <w:ins w:id="24" w:author="Kakha Potskhishvili" w:date="2020-05-14T00:35:00Z">
                              <w:r w:rsidR="002103E2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საცხოვრისის</w:t>
                              </w:r>
                            </w:ins>
                            <w:del w:id="25" w:author="Kakha Potskhishvili" w:date="2020-05-14T00:35:00Z">
                              <w:r w:rsidRPr="00C82EDC" w:rsidDel="002103E2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სახლის</w:delText>
                              </w:r>
                            </w:del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არმქონე პირების; საფრთხის შემცველი/არასაიმედო საცხოვრისის მქონე და არასათანადო საცხოვრისის მქონე პირების რეალური რაოდენობის შესახებ </w:t>
                            </w:r>
                          </w:p>
                          <w:p w:rsidR="00197903" w:rsidRPr="0068103E" w:rsidRDefault="00197903" w:rsidP="00197903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8B0D" id="Rectangle 10" o:spid="_x0000_s1030" style="position:absolute;margin-left:174.75pt;margin-top:349.5pt;width:121.5pt;height:156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197903" w:rsidRPr="00C82EDC" w:rsidRDefault="00197903" w:rsidP="00197903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ერთიანი მონაცემთა ბაზა, რომელიც მოიცავს </w:t>
                      </w:r>
                      <w:ins w:id="26" w:author="Kakha Potskhishvili" w:date="2020-05-14T01:06:00Z">
                        <w:r w:rsidR="004831F1">
                          <w:rPr>
                            <w:rFonts w:ascii="Sylfaen" w:hAnsi="Sylfaen"/>
                            <w:noProof/>
                            <w:color w:val="002060"/>
                            <w:sz w:val="16"/>
                            <w:szCs w:val="16"/>
                            <w:lang w:val="ka-GE"/>
                          </w:rPr>
                          <w:t>განცალკევებულ</w:t>
                        </w:r>
                      </w:ins>
                      <w:del w:id="27" w:author="Kakha Potskhishvili" w:date="2020-05-14T01:05:00Z">
                        <w:r w:rsidRPr="00C82EDC" w:rsidDel="004831F1">
                          <w:rPr>
                            <w:rFonts w:ascii="Sylfaen" w:hAnsi="Sylfaen"/>
                            <w:noProof/>
                            <w:color w:val="002060"/>
                            <w:sz w:val="16"/>
                            <w:szCs w:val="16"/>
                            <w:lang w:val="ka-GE"/>
                          </w:rPr>
                          <w:delText>სეგრეგირებულ</w:delText>
                        </w:r>
                      </w:del>
                      <w:r w:rsidRPr="00C82EDC">
                        <w:rPr>
                          <w:rFonts w:ascii="Sylfaen" w:hAnsi="Sylfaen"/>
                          <w:noProof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="000E06D6"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მონაცემებს</w:t>
                      </w: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უსახლკარო პირების; </w:t>
                      </w:r>
                      <w:ins w:id="28" w:author="Kakha Potskhishvili" w:date="2020-05-14T00:35:00Z">
                        <w:r w:rsidR="002103E2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საცხოვრისის</w:t>
                        </w:r>
                      </w:ins>
                      <w:del w:id="29" w:author="Kakha Potskhishvili" w:date="2020-05-14T00:35:00Z">
                        <w:r w:rsidRPr="00C82EDC" w:rsidDel="002103E2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სახლის</w:delText>
                        </w:r>
                      </w:del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არმქონე პირების; საფრთხის შემცველი/არასაიმედო საცხოვრისის მქონე და არასათანადო საცხოვრისის მქონე პირების რეალური რაოდენობის შესახებ </w:t>
                      </w:r>
                    </w:p>
                    <w:p w:rsidR="00197903" w:rsidRPr="0068103E" w:rsidRDefault="00197903" w:rsidP="00197903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4221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2363B39" wp14:editId="258AE8D4">
                <wp:simplePos x="0" y="0"/>
                <wp:positionH relativeFrom="column">
                  <wp:posOffset>2257425</wp:posOffset>
                </wp:positionH>
                <wp:positionV relativeFrom="paragraph">
                  <wp:posOffset>3448050</wp:posOffset>
                </wp:positionV>
                <wp:extent cx="1476375" cy="847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03" w:rsidRPr="00C82EDC" w:rsidRDefault="00197903" w:rsidP="00C82EDC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</w:t>
                            </w:r>
                            <w:ins w:id="30" w:author="Kakha Potskhishvili" w:date="2020-05-14T00:53:00Z">
                              <w:r w:rsidR="00C04221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სტატუსის მქონე პირების </w:t>
                              </w:r>
                            </w:ins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მონაცემთა რეგისტრაციისა და აღრიცხვის ერთიანი მიდგომა</w:t>
                            </w:r>
                          </w:p>
                          <w:p w:rsidR="00197903" w:rsidRPr="0068103E" w:rsidRDefault="00197903" w:rsidP="00197903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3B39" id="Rectangle 1" o:spid="_x0000_s1031" style="position:absolute;margin-left:177.75pt;margin-top:271.5pt;width:116.2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197903" w:rsidRPr="00C82EDC" w:rsidRDefault="00197903" w:rsidP="00C82EDC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</w:t>
                      </w:r>
                      <w:ins w:id="31" w:author="Kakha Potskhishvili" w:date="2020-05-14T00:53:00Z">
                        <w:r w:rsidR="00C04221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სტატუსის მქონე პირების </w:t>
                        </w:r>
                      </w:ins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მონაცემთა რეგისტრაციისა და აღრიცხვის ერთიანი მიდგომა</w:t>
                      </w:r>
                    </w:p>
                    <w:p w:rsidR="00197903" w:rsidRPr="0068103E" w:rsidRDefault="00197903" w:rsidP="00197903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3E22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4F90A52" wp14:editId="710DD98E">
                <wp:simplePos x="0" y="0"/>
                <wp:positionH relativeFrom="column">
                  <wp:posOffset>2295525</wp:posOffset>
                </wp:positionH>
                <wp:positionV relativeFrom="paragraph">
                  <wp:posOffset>2162175</wp:posOffset>
                </wp:positionV>
                <wp:extent cx="1438275" cy="1131252"/>
                <wp:effectExtent l="0" t="0" r="2857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1312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3E" w:rsidRPr="00C82EDC" w:rsidRDefault="00197903" w:rsidP="0068103E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</w:t>
                            </w:r>
                            <w:ins w:id="32" w:author="Kakha Potskhishvili" w:date="2020-05-14T00:50:00Z">
                              <w:r w:rsidR="00763E22" w:rsidRPr="00763E22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საცხოვრისთან დაკავშირებული </w:t>
                              </w:r>
                            </w:ins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სტატისტიკური მონაცემების შეგროვებისა და დამუშავების ერთიანი მეთოდოლოგია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90A52" id="Rectangle 9" o:spid="_x0000_s1032" style="position:absolute;margin-left:180.75pt;margin-top:170.25pt;width:113.25pt;height:89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8103E" w:rsidRPr="00C82EDC" w:rsidRDefault="00197903" w:rsidP="0068103E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</w:t>
                      </w:r>
                      <w:ins w:id="33" w:author="Kakha Potskhishvili" w:date="2020-05-14T00:50:00Z">
                        <w:r w:rsidR="00763E22" w:rsidRPr="00763E22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საცხოვრისთან დაკავშირებული </w:t>
                        </w:r>
                      </w:ins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სტატისტიკური მონაცემების შეგროვებისა და დამუშავების ერთიანი მეთოდოლოგია</w:t>
                      </w:r>
                    </w:p>
                  </w:txbxContent>
                </v:textbox>
              </v:rect>
            </w:pict>
          </mc:Fallback>
        </mc:AlternateContent>
      </w:r>
      <w:r w:rsidR="00126B8B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0F84FC" wp14:editId="1F6D9D4D">
                <wp:simplePos x="0" y="0"/>
                <wp:positionH relativeFrom="margin">
                  <wp:posOffset>6086475</wp:posOffset>
                </wp:positionH>
                <wp:positionV relativeFrom="paragraph">
                  <wp:posOffset>333375</wp:posOffset>
                </wp:positionV>
                <wp:extent cx="1390650" cy="2658745"/>
                <wp:effectExtent l="0" t="0" r="19050" b="2730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658745"/>
                        </a:xfrm>
                        <a:prstGeom prst="roundRect">
                          <a:avLst>
                            <a:gd name="adj" fmla="val 1325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90B" w:rsidRPr="00064EBB" w:rsidRDefault="0015090B" w:rsidP="00064EBB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უსახლკარო, </w:t>
                            </w:r>
                            <w:ins w:id="34" w:author="Kakha Potskhishvili" w:date="2020-05-14T00:10:00Z">
                              <w:r w:rsidR="00126B8B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საცხოვრისის</w:t>
                              </w:r>
                            </w:ins>
                            <w:del w:id="35" w:author="Kakha Potskhishvili" w:date="2020-05-14T00:10:00Z">
                              <w:r w:rsidRPr="00064EBB" w:rsidDel="00126B8B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სახლის</w:delText>
                              </w:r>
                            </w:del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არმქონე, საფრთხის შემცველი/არასაიმედო საცხოვრისის მქონე, არასათანადო საცხოვრისის მქონე პირების საცხოვრისთან დაკავშირებული პრობლემების გადაჭრისა და  მათ წინაშე არსებული გამოწვევების საპასუხო  </w:t>
                            </w:r>
                            <w:proofErr w:type="spellStart"/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მექანიზმების</w:t>
                            </w:r>
                            <w:del w:id="36" w:author="Kakha Potskhishvili" w:date="2020-05-14T00:14:00Z">
                              <w:r w:rsidRPr="00064EBB" w:rsidDel="00B4061C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 xml:space="preserve"> </w:delText>
                              </w:r>
                            </w:del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ნაკლებად</w:t>
                            </w:r>
                            <w:proofErr w:type="spellEnd"/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ეფექტ</w:t>
                            </w:r>
                            <w:ins w:id="37" w:author="Kakha Potskhishvili" w:date="2020-05-14T00:12:00Z">
                              <w:r w:rsidR="00126B8B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იან</w:t>
                              </w:r>
                            </w:ins>
                            <w:del w:id="38" w:author="Kakha Potskhishvili" w:date="2020-05-14T00:12:00Z">
                              <w:r w:rsidRPr="00064EBB" w:rsidDel="00126B8B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ურ</w:delText>
                              </w:r>
                            </w:del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ი და არამდგრადია</w:t>
                            </w:r>
                          </w:p>
                          <w:p w:rsidR="0015090B" w:rsidRPr="00064EBB" w:rsidRDefault="0015090B" w:rsidP="0015090B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F84FC" id="Rounded Rectangle 25" o:spid="_x0000_s1033" style="position:absolute;margin-left:479.25pt;margin-top:26.25pt;width:109.5pt;height:209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15090B" w:rsidRPr="00064EBB" w:rsidRDefault="0015090B" w:rsidP="00064EBB">
                      <w:pPr>
                        <w:jc w:val="center"/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უსახლკარო, </w:t>
                      </w:r>
                      <w:ins w:id="39" w:author="Kakha Potskhishvili" w:date="2020-05-14T00:10:00Z">
                        <w:r w:rsidR="00126B8B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t>საცხოვრისის</w:t>
                        </w:r>
                      </w:ins>
                      <w:del w:id="40" w:author="Kakha Potskhishvili" w:date="2020-05-14T00:10:00Z">
                        <w:r w:rsidRPr="00064EBB" w:rsidDel="00126B8B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delText>სახლის</w:delText>
                        </w:r>
                      </w:del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არმქონე, საფრთხის შემცველი/არასაიმედო საცხოვრისის მქონე, არასათანადო საცხოვრისის მქონე პირების საცხოვრისთან დაკავშირებული პრობლემების გადაჭრისა და  მათ წინაშე არსებული გამოწვევების საპასუხო  </w:t>
                      </w:r>
                      <w:proofErr w:type="spellStart"/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მექანიზმების</w:t>
                      </w:r>
                      <w:del w:id="41" w:author="Kakha Potskhishvili" w:date="2020-05-14T00:14:00Z">
                        <w:r w:rsidRPr="00064EBB" w:rsidDel="00B4061C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delText xml:space="preserve"> </w:delText>
                        </w:r>
                      </w:del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ნაკლებად</w:t>
                      </w:r>
                      <w:proofErr w:type="spellEnd"/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ეფექტ</w:t>
                      </w:r>
                      <w:ins w:id="42" w:author="Kakha Potskhishvili" w:date="2020-05-14T00:12:00Z">
                        <w:r w:rsidR="00126B8B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t>იან</w:t>
                        </w:r>
                      </w:ins>
                      <w:del w:id="43" w:author="Kakha Potskhishvili" w:date="2020-05-14T00:12:00Z">
                        <w:r w:rsidRPr="00064EBB" w:rsidDel="00126B8B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delText>ურ</w:delText>
                        </w:r>
                      </w:del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ი და არამდგრადია</w:t>
                      </w:r>
                    </w:p>
                    <w:p w:rsidR="0015090B" w:rsidRPr="00064EBB" w:rsidRDefault="0015090B" w:rsidP="0015090B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2CF7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-857250</wp:posOffset>
                </wp:positionV>
                <wp:extent cx="4648200" cy="711835"/>
                <wp:effectExtent l="0" t="0" r="19050" b="12065"/>
                <wp:wrapTight wrapText="bothSides">
                  <wp:wrapPolygon edited="0">
                    <wp:start x="177" y="0"/>
                    <wp:lineTo x="0" y="1156"/>
                    <wp:lineTo x="0" y="21388"/>
                    <wp:lineTo x="21511" y="21388"/>
                    <wp:lineTo x="21600" y="20232"/>
                    <wp:lineTo x="21600" y="0"/>
                    <wp:lineTo x="177" y="0"/>
                  </wp:wrapPolygon>
                </wp:wrapTight>
                <wp:docPr id="20" name="Round Diagonal Corner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71183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591" w:rsidRPr="00192591" w:rsidRDefault="00192591" w:rsidP="001925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259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საცხოვრისთან დაკავშირებული პრობლემების მოგვარების </w:t>
                            </w:r>
                            <w:ins w:id="44" w:author="Kakha Potskhishvili" w:date="2020-05-13T23:24:00Z">
                              <w:r w:rsidR="00BD0084" w:rsidRPr="00A24E67">
                                <w:rPr>
                                  <w:rFonts w:ascii="Sylfaen" w:hAnsi="Sylfaen"/>
                                  <w:b/>
                                  <w:color w:val="FF0000"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45" w:author="Kakha Potskhishvili" w:date="2020-05-14T02:22:00Z">
                                    <w:rPr>
                                      <w:rFonts w:ascii="Sylfaen" w:hAnsi="Sylfae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t xml:space="preserve">პროცესი </w:t>
                              </w:r>
                            </w:ins>
                            <w:ins w:id="46" w:author="Kakha Potskhishvili" w:date="2020-05-13T23:34:00Z">
                              <w:r w:rsidR="00282CF7" w:rsidRPr="00A24E67">
                                <w:rPr>
                                  <w:rFonts w:ascii="Sylfaen" w:hAnsi="Sylfaen"/>
                                  <w:b/>
                                  <w:color w:val="FF0000"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47" w:author="Kakha Potskhishvili" w:date="2020-05-14T02:22:00Z">
                                    <w:rPr>
                                      <w:rFonts w:ascii="Sylfaen" w:hAnsi="Sylfae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t>ა</w:t>
                              </w:r>
                              <w:r w:rsidR="002E51EA" w:rsidRPr="00A24E67">
                                <w:rPr>
                                  <w:rFonts w:ascii="Sylfaen" w:hAnsi="Sylfaen"/>
                                  <w:b/>
                                  <w:color w:val="FF0000"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48" w:author="Kakha Potskhishvili" w:date="2020-05-14T02:22:00Z">
                                    <w:rPr>
                                      <w:rFonts w:ascii="Sylfaen" w:hAnsi="Sylfae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t xml:space="preserve">რაეფექტიანი,  </w:t>
                              </w:r>
                            </w:ins>
                            <w:ins w:id="49" w:author="Kakha Potskhishvili" w:date="2020-05-13T23:48:00Z">
                              <w:r w:rsidR="00282CF7" w:rsidRPr="00A24E67">
                                <w:rPr>
                                  <w:rFonts w:ascii="Sylfaen" w:hAnsi="Sylfaen"/>
                                  <w:b/>
                                  <w:color w:val="FF0000"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50" w:author="Kakha Potskhishvili" w:date="2020-05-14T02:22:00Z">
                                    <w:rPr>
                                      <w:rFonts w:ascii="Sylfaen" w:hAnsi="Sylfaen"/>
                                      <w:b/>
                                      <w:color w:val="FF0000"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t xml:space="preserve">არასაკმარისად </w:t>
                              </w:r>
                            </w:ins>
                            <w:r w:rsidRPr="0019259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მასშტაბ</w:t>
                            </w:r>
                            <w:ins w:id="51" w:author="Kakha Potskhishvili" w:date="2020-05-13T23:49:00Z">
                              <w:r w:rsidR="00282CF7" w:rsidRPr="00A24E67">
                                <w:rPr>
                                  <w:rFonts w:ascii="Sylfaen" w:hAnsi="Sylfaen"/>
                                  <w:b/>
                                  <w:color w:val="4472C4" w:themeColor="accent5"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52" w:author="Kakha Potskhishvili" w:date="2020-05-14T02:22:00Z">
                                    <w:rPr>
                                      <w:rFonts w:ascii="Sylfaen" w:hAnsi="Sylfaen"/>
                                      <w:b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t>ურ</w:t>
                              </w:r>
                            </w:ins>
                            <w:r w:rsidRPr="0019259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ი </w:t>
                            </w:r>
                            <w:del w:id="53" w:author="Kakha Potskhishvili" w:date="2020-05-13T23:38:00Z">
                              <w:r w:rsidRPr="00A24E67" w:rsidDel="002E51EA">
                                <w:rPr>
                                  <w:rFonts w:ascii="Sylfaen" w:hAnsi="Sylfaen"/>
                                  <w:b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54" w:author="Kakha Potskhishvili" w:date="2020-05-14T02:23:00Z">
                                    <w:rPr>
                                      <w:rFonts w:ascii="Sylfaen" w:hAnsi="Sylfaen"/>
                                      <w:b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delText>მცირეა</w:delText>
                              </w:r>
                            </w:del>
                            <w:r w:rsidRPr="0019259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 xml:space="preserve"> და </w:t>
                            </w:r>
                            <w:del w:id="55" w:author="Kakha Potskhishvili" w:date="2020-05-13T23:27:00Z">
                              <w:r w:rsidRPr="00A24E67" w:rsidDel="00BD0084">
                                <w:rPr>
                                  <w:rFonts w:ascii="Sylfaen" w:hAnsi="Sylfaen"/>
                                  <w:b/>
                                  <w:sz w:val="20"/>
                                  <w:szCs w:val="20"/>
                                  <w:lang w:val="ka-GE"/>
                                  <w14:textOutline w14:w="9525" w14:cap="rnd" w14:cmpd="sng" w14:algn="ctr">
                                    <w14:solidFill>
                                      <w14:schemeClr w14:val="accent5"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  <w:rPrChange w:id="56" w:author="Kakha Potskhishvili" w:date="2020-05-14T02:23:00Z">
                                    <w:rPr>
                                      <w:rFonts w:ascii="Sylfaen" w:hAnsi="Sylfaen"/>
                                      <w:b/>
                                      <w:sz w:val="20"/>
                                      <w:szCs w:val="20"/>
                                      <w:lang w:val="ka-GE"/>
                                    </w:rPr>
                                  </w:rPrChange>
                                </w:rPr>
                                <w:delText>პრობლემის მოგვარება</w:delText>
                              </w:r>
                            </w:del>
                            <w:r w:rsidRPr="00A24E67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:rPrChange w:id="57" w:author="Kakha Potskhishvili" w:date="2020-05-14T02:23:00Z">
                                  <w:rPr>
                                    <w:rFonts w:ascii="Sylfaen" w:hAnsi="Sylfaen"/>
                                    <w:b/>
                                    <w:sz w:val="20"/>
                                    <w:szCs w:val="20"/>
                                    <w:lang w:val="ka-GE"/>
                                  </w:rPr>
                                </w:rPrChange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  <w:t>დროში გაჭიანურებულია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0" o:spid="_x0000_s1034" style="position:absolute;margin-left:128.25pt;margin-top:-67.5pt;width:366pt;height:56.0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48200,711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" adj="-11796480,,5400" path="m118642,l4648200,r,l4648200,593193v,65524,-53118,118642,-118642,118642l,711835r,l,118642c,53118,53118,,118642,xe" fillcolor="#5b9bd5 [3204]" strokecolor="#1f4d78 [1604]" strokeweight="1pt">
                <v:stroke joinstyle="miter"/>
                <v:formulas/>
                <v:path arrowok="t" o:connecttype="custom" o:connectlocs="118642,0;4648200,0;4648200,0;4648200,593193;4529558,711835;0,711835;0,711835;0,118642;118642,0" o:connectangles="0,0,0,0,0,0,0,0,0" textboxrect="0,0,4648200,711835"/>
                <v:textbox>
                  <w:txbxContent>
                    <w:p w:rsidR="00192591" w:rsidRPr="00192591" w:rsidRDefault="00192591" w:rsidP="001925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259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საცხოვრისთან დაკავშირებული პრობლემების მოგვარების </w:t>
                      </w:r>
                      <w:ins w:id="58" w:author="Kakha Potskhishvili" w:date="2020-05-13T23:24:00Z">
                        <w:r w:rsidR="00BD0084" w:rsidRPr="00A24E67">
                          <w:rPr>
                            <w:rFonts w:ascii="Sylfaen" w:hAnsi="Sylfaen"/>
                            <w:b/>
                            <w:color w:val="FF0000"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59" w:author="Kakha Potskhishvili" w:date="2020-05-14T02:22:00Z">
                              <w:rPr>
                                <w:rFonts w:ascii="Sylfaen" w:hAnsi="Sylfaen"/>
                                <w:b/>
                                <w:color w:val="FF0000"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t xml:space="preserve">პროცესი </w:t>
                        </w:r>
                      </w:ins>
                      <w:ins w:id="60" w:author="Kakha Potskhishvili" w:date="2020-05-13T23:34:00Z">
                        <w:r w:rsidR="00282CF7" w:rsidRPr="00A24E67">
                          <w:rPr>
                            <w:rFonts w:ascii="Sylfaen" w:hAnsi="Sylfaen"/>
                            <w:b/>
                            <w:color w:val="FF0000"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61" w:author="Kakha Potskhishvili" w:date="2020-05-14T02:22:00Z">
                              <w:rPr>
                                <w:rFonts w:ascii="Sylfaen" w:hAnsi="Sylfaen"/>
                                <w:b/>
                                <w:color w:val="FF0000"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t>ა</w:t>
                        </w:r>
                        <w:r w:rsidR="002E51EA" w:rsidRPr="00A24E67">
                          <w:rPr>
                            <w:rFonts w:ascii="Sylfaen" w:hAnsi="Sylfaen"/>
                            <w:b/>
                            <w:color w:val="FF0000"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62" w:author="Kakha Potskhishvili" w:date="2020-05-14T02:22:00Z">
                              <w:rPr>
                                <w:rFonts w:ascii="Sylfaen" w:hAnsi="Sylfaen"/>
                                <w:b/>
                                <w:color w:val="FF0000"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t xml:space="preserve">რაეფექტიანი,  </w:t>
                        </w:r>
                      </w:ins>
                      <w:ins w:id="63" w:author="Kakha Potskhishvili" w:date="2020-05-13T23:48:00Z">
                        <w:r w:rsidR="00282CF7" w:rsidRPr="00A24E67">
                          <w:rPr>
                            <w:rFonts w:ascii="Sylfaen" w:hAnsi="Sylfaen"/>
                            <w:b/>
                            <w:color w:val="FF0000"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64" w:author="Kakha Potskhishvili" w:date="2020-05-14T02:22:00Z">
                              <w:rPr>
                                <w:rFonts w:ascii="Sylfaen" w:hAnsi="Sylfaen"/>
                                <w:b/>
                                <w:color w:val="FF0000"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t xml:space="preserve">არასაკმარისად </w:t>
                        </w:r>
                      </w:ins>
                      <w:r w:rsidRPr="0019259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მასშტაბ</w:t>
                      </w:r>
                      <w:ins w:id="65" w:author="Kakha Potskhishvili" w:date="2020-05-13T23:49:00Z">
                        <w:r w:rsidR="00282CF7" w:rsidRPr="00A24E67">
                          <w:rPr>
                            <w:rFonts w:ascii="Sylfaen" w:hAnsi="Sylfaen"/>
                            <w:b/>
                            <w:color w:val="4472C4" w:themeColor="accent5"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66" w:author="Kakha Potskhishvili" w:date="2020-05-14T02:22:00Z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t>ურ</w:t>
                        </w:r>
                      </w:ins>
                      <w:r w:rsidRPr="0019259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ი </w:t>
                      </w:r>
                      <w:del w:id="67" w:author="Kakha Potskhishvili" w:date="2020-05-13T23:38:00Z">
                        <w:r w:rsidRPr="00A24E67" w:rsidDel="002E51EA">
                          <w:rPr>
                            <w:rFonts w:ascii="Sylfaen" w:hAnsi="Sylfaen"/>
                            <w:b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68" w:author="Kakha Potskhishvili" w:date="2020-05-14T02:23:00Z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delText>მცირეა</w:delText>
                        </w:r>
                      </w:del>
                      <w:r w:rsidRPr="0019259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 xml:space="preserve"> და </w:t>
                      </w:r>
                      <w:del w:id="69" w:author="Kakha Potskhishvili" w:date="2020-05-13T23:27:00Z">
                        <w:r w:rsidRPr="00A24E67" w:rsidDel="00BD0084">
                          <w:rPr>
                            <w:rFonts w:ascii="Sylfaen" w:hAnsi="Sylfaen"/>
                            <w:b/>
                            <w:sz w:val="20"/>
                            <w:szCs w:val="20"/>
                            <w:lang w:val="ka-GE"/>
                            <w14:textOutline w14:w="9525" w14:cap="rnd" w14:cmpd="sng" w14:algn="ctr">
                              <w14:solidFill>
                                <w14:schemeClr w14:val="accent5">
                                  <w14:lumMod w14:val="75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  <w:rPrChange w:id="70" w:author="Kakha Potskhishvili" w:date="2020-05-14T02:23:00Z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ka-GE"/>
                              </w:rPr>
                            </w:rPrChange>
                          </w:rPr>
                          <w:delText>პრობლემის მოგვარება</w:delText>
                        </w:r>
                      </w:del>
                      <w:r w:rsidRPr="00A24E67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  <w14:textOutline w14:w="9525" w14:cap="rnd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:rPrChange w:id="71" w:author="Kakha Potskhishvili" w:date="2020-05-14T02:23:00Z">
                            <w:rPr>
                              <w:rFonts w:ascii="Sylfaen" w:hAnsi="Sylfaen"/>
                              <w:b/>
                              <w:sz w:val="20"/>
                              <w:szCs w:val="20"/>
                              <w:lang w:val="ka-GE"/>
                            </w:rPr>
                          </w:rPrChange>
                        </w:rPr>
                        <w:t xml:space="preserve"> </w:t>
                      </w:r>
                      <w:r w:rsidRPr="00192591">
                        <w:rPr>
                          <w:rFonts w:ascii="Sylfaen" w:hAnsi="Sylfaen"/>
                          <w:b/>
                          <w:sz w:val="20"/>
                          <w:szCs w:val="20"/>
                          <w:lang w:val="ka-GE"/>
                        </w:rPr>
                        <w:t>დროში გაჭიანურებულია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33BEC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2B5B1D" wp14:editId="0F535BC1">
                <wp:simplePos x="0" y="0"/>
                <wp:positionH relativeFrom="margin">
                  <wp:posOffset>1900052</wp:posOffset>
                </wp:positionH>
                <wp:positionV relativeFrom="paragraph">
                  <wp:posOffset>1033153</wp:posOffset>
                </wp:positionV>
                <wp:extent cx="83127" cy="4073237"/>
                <wp:effectExtent l="0" t="19050" r="31750" b="22860"/>
                <wp:wrapNone/>
                <wp:docPr id="17" name="Ben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4073237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820D" id="Bent Arrow 17" o:spid="_x0000_s1026" style="position:absolute;margin-left:149.6pt;margin-top:81.35pt;width:6.55pt;height:320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127,407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" path="m,4073237l,46759c,26674,16283,10391,36368,10391r25977,l62345,,83127,20782,62345,41564r,-10391l36368,31173v-8608,,-15586,6978,-15586,15586l20782,4073237r-20782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073237;0,46759;36368,10391;62345,10391;62345,0;83127,20782;62345,41564;62345,31173;36368,31173;20782,46759;20782,4073237;0,4073237" o:connectangles="0,0,0,0,0,0,0,0,0,0,0,0"/>
                <w10:wrap anchorx="margin"/>
              </v:shape>
            </w:pict>
          </mc:Fallback>
        </mc:AlternateContent>
      </w:r>
      <w:r w:rsidR="00C33BEC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6EF91B" wp14:editId="5F578CFF">
                <wp:simplePos x="0" y="0"/>
                <wp:positionH relativeFrom="margin">
                  <wp:posOffset>4046352</wp:posOffset>
                </wp:positionH>
                <wp:positionV relativeFrom="paragraph">
                  <wp:posOffset>1971180</wp:posOffset>
                </wp:positionV>
                <wp:extent cx="135255" cy="1020445"/>
                <wp:effectExtent l="0" t="19050" r="36195" b="27305"/>
                <wp:wrapNone/>
                <wp:docPr id="49" name="Ben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DED8A" id="Bent Arrow 49" o:spid="_x0000_s1026" style="position:absolute;margin-left:318.6pt;margin-top:155.2pt;width:10.65pt;height:80.35pt;z-index:251644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35255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" path="m,1020445l,76081c,43400,26493,16907,59174,16907r42267,l101441,r33814,33814l101441,67628r,-16907l59174,50721v-14006,,-25360,11354,-25360,25360l33814,1020445r-33814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76081;59174,16907;101441,16907;101441,0;135255,33814;101441,67628;101441,50721;59174,50721;33814,76081;33814,1020445;0,1020445" o:connectangles="0,0,0,0,0,0,0,0,0,0,0,0"/>
                <w10:wrap anchorx="margin"/>
              </v:shape>
            </w:pict>
          </mc:Fallback>
        </mc:AlternateContent>
      </w:r>
      <w:r w:rsidR="00C33BEC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71EA2FF" wp14:editId="3D5FC264">
                <wp:simplePos x="0" y="0"/>
                <wp:positionH relativeFrom="margin">
                  <wp:posOffset>3990109</wp:posOffset>
                </wp:positionH>
                <wp:positionV relativeFrom="paragraph">
                  <wp:posOffset>1674421</wp:posOffset>
                </wp:positionV>
                <wp:extent cx="95003" cy="2997530"/>
                <wp:effectExtent l="0" t="19050" r="38735" b="12700"/>
                <wp:wrapNone/>
                <wp:docPr id="50" name="Ben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299753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A814" id="Bent Arrow 50" o:spid="_x0000_s1026" style="position:absolute;margin-left:314.2pt;margin-top:131.85pt;width:7.5pt;height:236.0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003,299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" path="m,2997530l,53439c,30484,18609,11875,41564,11875r29688,l71252,,95003,23751,71252,47502r,-11876l41564,35626v-9838,,-17813,7975,-17813,17813l23751,2997530r-23751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997530;0,53439;41564,11875;71252,11875;71252,0;95003,23751;71252,47502;71252,35626;41564,35626;23751,53439;23751,2997530;0,2997530" o:connectangles="0,0,0,0,0,0,0,0,0,0,0,0"/>
                <w10:wrap anchorx="margin"/>
              </v:shape>
            </w:pict>
          </mc:Fallback>
        </mc:AlternateContent>
      </w:r>
      <w:r w:rsidR="00C33BEC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DA20180" wp14:editId="1B204F63">
                <wp:simplePos x="0" y="0"/>
                <wp:positionH relativeFrom="margin">
                  <wp:posOffset>3906709</wp:posOffset>
                </wp:positionH>
                <wp:positionV relativeFrom="paragraph">
                  <wp:posOffset>1389248</wp:posOffset>
                </wp:positionV>
                <wp:extent cx="109599" cy="3852809"/>
                <wp:effectExtent l="0" t="19050" r="43180" b="14605"/>
                <wp:wrapNone/>
                <wp:docPr id="58" name="Ben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99" cy="3852809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B30B" id="Bent Arrow 58" o:spid="_x0000_s1026" style="position:absolute;margin-left:307.6pt;margin-top:109.4pt;width:8.65pt;height:303.3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9599,385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" path="m,3852809l,61649c,35167,21468,13699,47950,13699r34249,1l82199,r27400,27400l82199,54800r,-13700l47950,41100v-11349,,-20550,9201,-20550,20550l27400,3852809r-27400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852809;0,61649;47950,13699;82199,13700;82199,0;109599,27400;82199,54800;82199,41100;47950,41100;27400,61650;27400,3852809;0,3852809" o:connectangles="0,0,0,0,0,0,0,0,0,0,0,0"/>
                <w10:wrap anchorx="margin"/>
              </v:shape>
            </w:pict>
          </mc:Fallback>
        </mc:AlternateContent>
      </w:r>
      <w:r w:rsidR="00B0062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DC4E35" wp14:editId="2DB135D9">
                <wp:simplePos x="0" y="0"/>
                <wp:positionH relativeFrom="column">
                  <wp:posOffset>5890161</wp:posOffset>
                </wp:positionH>
                <wp:positionV relativeFrom="paragraph">
                  <wp:posOffset>463137</wp:posOffset>
                </wp:positionV>
                <wp:extent cx="225631" cy="95002"/>
                <wp:effectExtent l="38100" t="38100" r="22225" b="1968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5631" cy="950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F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463.8pt;margin-top:36.45pt;width:17.75pt;height:7.5p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" strokecolor="#4472c4 [3208]" strokeweight="1.5pt">
                <v:stroke endarrow="block" joinstyle="miter"/>
              </v:shape>
            </w:pict>
          </mc:Fallback>
        </mc:AlternateContent>
      </w:r>
      <w:r w:rsidR="00B0062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5997039</wp:posOffset>
                </wp:positionH>
                <wp:positionV relativeFrom="paragraph">
                  <wp:posOffset>201880</wp:posOffset>
                </wp:positionV>
                <wp:extent cx="2363190" cy="510638"/>
                <wp:effectExtent l="19050" t="57150" r="18415" b="2286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63190" cy="5106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0EC26" id="Straight Arrow Connector 42" o:spid="_x0000_s1026" type="#_x0000_t32" style="position:absolute;margin-left:472.2pt;margin-top:15.9pt;width:186.1pt;height:40.2pt;flip:x 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" strokecolor="#4472c4 [3208]" strokeweight="1.5pt">
                <v:stroke endarrow="block" joinstyle="miter"/>
              </v:shape>
            </w:pict>
          </mc:Fallback>
        </mc:AlternateContent>
      </w:r>
      <w:r w:rsidR="00B0062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C1EA4" wp14:editId="3520446F">
                <wp:simplePos x="0" y="0"/>
                <wp:positionH relativeFrom="column">
                  <wp:posOffset>3040082</wp:posOffset>
                </wp:positionH>
                <wp:positionV relativeFrom="paragraph">
                  <wp:posOffset>665018</wp:posOffset>
                </wp:positionV>
                <wp:extent cx="154049" cy="142504"/>
                <wp:effectExtent l="0" t="38100" r="55880" b="2921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049" cy="142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446A3" id="Straight Arrow Connector 35" o:spid="_x0000_s1026" type="#_x0000_t32" style="position:absolute;margin-left:239.4pt;margin-top:52.35pt;width:12.15pt;height:11.2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" strokecolor="#4472c4 [3208]" strokeweight="1.5pt">
                <v:stroke endarrow="block" joinstyle="miter"/>
              </v:shape>
            </w:pict>
          </mc:Fallback>
        </mc:AlternateContent>
      </w:r>
      <w:r w:rsidR="00B0062F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28793F" wp14:editId="47C0383C">
                <wp:simplePos x="0" y="0"/>
                <wp:positionH relativeFrom="column">
                  <wp:posOffset>4654674</wp:posOffset>
                </wp:positionH>
                <wp:positionV relativeFrom="paragraph">
                  <wp:posOffset>700108</wp:posOffset>
                </wp:positionV>
                <wp:extent cx="178121" cy="249398"/>
                <wp:effectExtent l="38100" t="38100" r="31750" b="177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21" cy="2493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DB2E" id="Straight Arrow Connector 36" o:spid="_x0000_s1026" type="#_x0000_t32" style="position:absolute;margin-left:366.5pt;margin-top:55.15pt;width:14.05pt;height:19.65pt;flip:x 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" strokecolor="#4472c4 [3208]" strokeweight="1.5pt">
                <v:stroke endarrow="block" joinstyle="miter"/>
              </v:shape>
            </w:pict>
          </mc:Fallback>
        </mc:AlternateContent>
      </w:r>
      <w:r w:rsidR="00B92B6C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leftMargin">
                  <wp:posOffset>-100260</wp:posOffset>
                </wp:positionH>
                <wp:positionV relativeFrom="paragraph">
                  <wp:posOffset>62312</wp:posOffset>
                </wp:positionV>
                <wp:extent cx="973788" cy="620395"/>
                <wp:effectExtent l="5080" t="0" r="22225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3788" cy="62039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463B48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>მთავარი პრობლემა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-7.9pt;margin-top:4.9pt;width:76.7pt;height:48.85pt;rotation:-90;z-index:251637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8019A" w:rsidRPr="00463B48" w:rsidRDefault="00E8019A" w:rsidP="00E8019A">
                      <w:pPr>
                        <w:jc w:val="center"/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>მთავარი პრობლემა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94C4B41" wp14:editId="2EEFE30B">
                <wp:simplePos x="0" y="0"/>
                <wp:positionH relativeFrom="margin">
                  <wp:posOffset>7635875</wp:posOffset>
                </wp:positionH>
                <wp:positionV relativeFrom="paragraph">
                  <wp:posOffset>2263132</wp:posOffset>
                </wp:positionV>
                <wp:extent cx="83127" cy="1401288"/>
                <wp:effectExtent l="0" t="19050" r="31750" b="27940"/>
                <wp:wrapNone/>
                <wp:docPr id="56" name="Ben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401288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A189" id="Bent Arrow 56" o:spid="_x0000_s1026" style="position:absolute;margin-left:601.25pt;margin-top:178.2pt;width:6.55pt;height:110.3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127,140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" path="m,1401288l,46759c,26674,16283,10391,36368,10391r25977,l62345,,83127,20782,62345,41564r,-10391l36368,31173v-8608,,-15586,6978,-15586,15586l20782,1401288r-20782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401288;0,46759;36368,10391;62345,10391;62345,0;83127,20782;62345,41564;62345,31173;36368,31173;20782,46759;20782,1401288;0,1401288" o:connectangles="0,0,0,0,0,0,0,0,0,0,0,0"/>
                <w10:wrap anchorx="margin"/>
              </v:shape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F11572" wp14:editId="04D09BB9">
                <wp:simplePos x="0" y="0"/>
                <wp:positionH relativeFrom="page">
                  <wp:posOffset>8609610</wp:posOffset>
                </wp:positionH>
                <wp:positionV relativeFrom="paragraph">
                  <wp:posOffset>712518</wp:posOffset>
                </wp:positionV>
                <wp:extent cx="1353787" cy="2244437"/>
                <wp:effectExtent l="0" t="0" r="18415" b="2286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87" cy="224443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EBB" w:rsidRPr="00064EBB" w:rsidRDefault="00064EBB" w:rsidP="00064EBB">
                            <w:pPr>
                              <w:jc w:val="center"/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64EBB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საცხოვრისის / სათანადო საცხოვრისის საჭიროების მქონე პოტენციური პირებისთვის - რისკ-ჯგუფებისთვის შემუშავებული არ არის პრევენციული ხასიათის მექანიზმები, რომლებიც ხელს შეუშლის პრობლემის წარმოქმნას</w:t>
                            </w:r>
                          </w:p>
                          <w:p w:rsidR="00064EBB" w:rsidRPr="00C82EDC" w:rsidRDefault="00064EBB" w:rsidP="00064EBB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11572" id="Rounded Rectangle 26" o:spid="_x0000_s1036" style="position:absolute;margin-left:677.9pt;margin-top:56.1pt;width:106.6pt;height:176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064EBB" w:rsidRPr="00064EBB" w:rsidRDefault="00064EBB" w:rsidP="00064EBB">
                      <w:pPr>
                        <w:jc w:val="center"/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064EBB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საცხოვრისის / სათანადო საცხოვრისის საჭიროების მქონე პოტენციური პირებისთვის - რისკ-ჯგუფებისთვის შემუშავებული არ არის პრევენციული ხასიათის მექანიზმები, რომლებიც ხელს შეუშლის პრობლემის წარმოქმნას</w:t>
                      </w:r>
                    </w:p>
                    <w:p w:rsidR="00064EBB" w:rsidRPr="00C82EDC" w:rsidRDefault="00064EBB" w:rsidP="00064EBB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B8272D3" wp14:editId="367BDF32">
                <wp:simplePos x="0" y="0"/>
                <wp:positionH relativeFrom="margin">
                  <wp:posOffset>7576457</wp:posOffset>
                </wp:positionH>
                <wp:positionV relativeFrom="paragraph">
                  <wp:posOffset>1567543</wp:posOffset>
                </wp:positionV>
                <wp:extent cx="71252" cy="3016332"/>
                <wp:effectExtent l="0" t="19050" r="43180" b="12700"/>
                <wp:wrapNone/>
                <wp:docPr id="55" name="Bent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2" cy="3016332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41EBA" id="Bent Arrow 55" o:spid="_x0000_s1026" style="position:absolute;margin-left:596.55pt;margin-top:123.45pt;width:5.6pt;height:237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252,30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" path="m,3016332l,40079c,22863,13957,8906,31173,8906r22266,1l53439,,71252,17813,53439,35626r,-8906l31173,26720v-7379,,-13360,5981,-13360,13360l17813,3016332r-17813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3016332;0,40079;31173,8906;53439,8907;53439,0;71252,17813;53439,35626;53439,26720;31173,26720;17813,40080;17813,3016332;0,3016332" o:connectangles="0,0,0,0,0,0,0,0,0,0,0,0"/>
                <w10:wrap anchorx="margin"/>
              </v:shape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08CC5D" wp14:editId="4B94FFA0">
                <wp:simplePos x="0" y="0"/>
                <wp:positionH relativeFrom="page">
                  <wp:posOffset>8668988</wp:posOffset>
                </wp:positionH>
                <wp:positionV relativeFrom="paragraph">
                  <wp:posOffset>5213268</wp:posOffset>
                </wp:positionV>
                <wp:extent cx="1329368" cy="999490"/>
                <wp:effectExtent l="0" t="0" r="23495" b="101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368" cy="9994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9F2742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არსებობს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საფრთხის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შემცველი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საცხოვრებელი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სახლების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რეაბილიტაციის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ერთიანი</w:t>
                            </w:r>
                            <w:r w:rsidRPr="009F2742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9F2742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მექანიზმი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8CC5D" id="Rectangle 31" o:spid="_x0000_s1037" style="position:absolute;margin-left:682.6pt;margin-top:410.5pt;width:104.65pt;height:78.7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9F2742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არ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არსებობს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საფრთხის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შემცველი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საცხოვრებელი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სახლების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რეაბილიტაციის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ერთიანი</w:t>
                      </w:r>
                      <w:r w:rsidRPr="009F2742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9F2742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მექანიზმი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08CC5D" wp14:editId="4B94FFA0">
                <wp:simplePos x="0" y="0"/>
                <wp:positionH relativeFrom="page">
                  <wp:posOffset>8633361</wp:posOffset>
                </wp:positionH>
                <wp:positionV relativeFrom="paragraph">
                  <wp:posOffset>4049486</wp:posOffset>
                </wp:positionV>
                <wp:extent cx="1364994" cy="1021080"/>
                <wp:effectExtent l="0" t="0" r="26035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994" cy="10210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1354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 არსებობს საცხოვრებელი სახლების მდგომარეობის </w:t>
                            </w:r>
                            <w:ins w:id="72" w:author="Kakha Potskhishvili" w:date="2020-05-14T01:54:00Z">
                              <w:r w:rsidR="00BC3893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 კომპლექსური </w:t>
                              </w:r>
                            </w:ins>
                            <w:r w:rsidRPr="00001354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შეფასების ერთიანი მექანიზმი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8CC5D" id="Rectangle 32" o:spid="_x0000_s1038" style="position:absolute;margin-left:679.8pt;margin-top:318.85pt;width:107.5pt;height:80.4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001354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 არსებობს საცხოვრებელი სახლების მდგომარეობის </w:t>
                      </w:r>
                      <w:ins w:id="73" w:author="Kakha Potskhishvili" w:date="2020-05-14T01:54:00Z">
                        <w:r w:rsidR="00BC3893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 კომპლექსური </w:t>
                        </w:r>
                      </w:ins>
                      <w:r w:rsidRPr="00001354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შეფასების ერთიანი მექანიზმი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08CC5D" wp14:editId="4B94FFA0">
                <wp:simplePos x="0" y="0"/>
                <wp:positionH relativeFrom="page">
                  <wp:posOffset>8609610</wp:posOffset>
                </wp:positionH>
                <wp:positionV relativeFrom="paragraph">
                  <wp:posOffset>3004457</wp:posOffset>
                </wp:positionV>
                <wp:extent cx="1389059" cy="985652"/>
                <wp:effectExtent l="0" t="0" r="20955" b="241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059" cy="98565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1354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 ხდება საცხოვრისის / სათანადო საცხოვრისის საჭიროების მქონე პოტენციური პირების - რისკ-ჯგუფების იდენტიფიცირება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8CC5D" id="Rectangle 33" o:spid="_x0000_s1039" style="position:absolute;margin-left:677.9pt;margin-top:236.55pt;width:109.35pt;height:77.6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001354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არ ხდება საცხოვრისის / სათანადო საცხოვრისის საჭიროების მქონე პოტენციური პირების - რისკ-ჯგუფების იდენტიფიცირება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C6A73FC" wp14:editId="5AF05BFE">
                <wp:simplePos x="0" y="0"/>
                <wp:positionH relativeFrom="margin">
                  <wp:posOffset>7528956</wp:posOffset>
                </wp:positionH>
                <wp:positionV relativeFrom="paragraph">
                  <wp:posOffset>1151906</wp:posOffset>
                </wp:positionV>
                <wp:extent cx="45719" cy="4560125"/>
                <wp:effectExtent l="0" t="19050" r="31115" b="12065"/>
                <wp:wrapNone/>
                <wp:docPr id="53" name="Bent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6012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B949" id="Bent Arrow 53" o:spid="_x0000_s1026" style="position:absolute;margin-left:592.85pt;margin-top:90.7pt;width:3.6pt;height:359.0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5719,456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" path="m,4560125l,25717c,14670,8955,5715,20002,5715r14287,l34289,,45719,11430,34289,22860r,-5715l20002,17145v-4734,,-8572,3838,-8572,8572l11430,4560125r-11430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560125;0,25717;20002,5715;34289,5715;34289,0;45719,11430;34289,22860;34289,17145;20002,17145;11430,25717;11430,4560125;0,4560125" o:connectangles="0,0,0,0,0,0,0,0,0,0,0,0"/>
                <w10:wrap anchorx="margin"/>
              </v:shape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B660E59" wp14:editId="65412ECB">
                <wp:simplePos x="0" y="0"/>
                <wp:positionH relativeFrom="margin">
                  <wp:posOffset>5949538</wp:posOffset>
                </wp:positionH>
                <wp:positionV relativeFrom="paragraph">
                  <wp:posOffset>2090057</wp:posOffset>
                </wp:positionV>
                <wp:extent cx="83127" cy="1401288"/>
                <wp:effectExtent l="0" t="19050" r="31750" b="27940"/>
                <wp:wrapNone/>
                <wp:docPr id="51" name="Bent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1401288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AD837" id="Bent Arrow 51" o:spid="_x0000_s1026" style="position:absolute;margin-left:468.45pt;margin-top:164.55pt;width:6.55pt;height:110.3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3127,140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" path="m,1401288l,46759c,26674,16283,10391,36368,10391r25977,l62345,,83127,20782,62345,41564r,-10391l36368,31173v-8608,,-15586,6978,-15586,15586l20782,1401288r-20782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401288;0,46759;36368,10391;62345,10391;62345,0;83127,20782;62345,41564;62345,31173;36368,31173;20782,46759;20782,1401288;0,1401288" o:connectangles="0,0,0,0,0,0,0,0,0,0,0,0"/>
                <w10:wrap anchorx="margin"/>
              </v:shape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D041778" wp14:editId="210556A6">
                <wp:simplePos x="0" y="0"/>
                <wp:positionH relativeFrom="margin">
                  <wp:posOffset>5854700</wp:posOffset>
                </wp:positionH>
                <wp:positionV relativeFrom="paragraph">
                  <wp:posOffset>1827530</wp:posOffset>
                </wp:positionV>
                <wp:extent cx="94615" cy="2795905"/>
                <wp:effectExtent l="0" t="19050" r="38735" b="23495"/>
                <wp:wrapNone/>
                <wp:docPr id="45" name="Bent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279590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C4FB" id="Bent Arrow 45" o:spid="_x0000_s1026" style="position:absolute;margin-left:461pt;margin-top:143.9pt;width:7.45pt;height:220.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4615,279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" path="m,2795905l,53221c,30360,18533,11827,41394,11827r29567,l70961,,94615,23654,70961,47308r,-11827l41394,35481v-9798,,-17740,7942,-17740,17740l23654,2795905r-23654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795905;0,53221;41394,11827;70961,11827;70961,0;94615,23654;70961,47308;70961,35481;41394,35481;23654,53221;23654,2795905;0,2795905" o:connectangles="0,0,0,0,0,0,0,0,0,0,0,0"/>
                <w10:wrap anchorx="margin"/>
              </v:shape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CB050D2" wp14:editId="13199130">
                <wp:simplePos x="0" y="0"/>
                <wp:positionH relativeFrom="margin">
                  <wp:posOffset>5765924</wp:posOffset>
                </wp:positionH>
                <wp:positionV relativeFrom="paragraph">
                  <wp:posOffset>1407548</wp:posOffset>
                </wp:positionV>
                <wp:extent cx="73973" cy="4767209"/>
                <wp:effectExtent l="0" t="19050" r="40640" b="14605"/>
                <wp:wrapNone/>
                <wp:docPr id="40" name="Ben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3" cy="4767209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7836" id="Bent Arrow 40" o:spid="_x0000_s1026" style="position:absolute;margin-left:454pt;margin-top:110.85pt;width:5.8pt;height:375.3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3973,4767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" path="m,4767209l,41610c,23736,14489,9247,32363,9247r23117,l55480,,73973,18493,55480,36987r,-9247l32363,27740v-7660,,-13870,6210,-13870,13870l18493,4767209r-18493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767209;0,41610;32363,9247;55480,9247;55480,0;73973,18493;55480,36987;55480,27740;32363,27740;18493,41610;18493,4767209;0,4767209" o:connectangles="0,0,0,0,0,0,0,0,0,0,0,0"/>
                <w10:wrap anchorx="margin"/>
              </v:shape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39D17D" wp14:editId="0F2694AF">
                <wp:simplePos x="0" y="0"/>
                <wp:positionH relativeFrom="column">
                  <wp:posOffset>5982781</wp:posOffset>
                </wp:positionH>
                <wp:positionV relativeFrom="paragraph">
                  <wp:posOffset>3016208</wp:posOffset>
                </wp:positionV>
                <wp:extent cx="1485900" cy="926077"/>
                <wp:effectExtent l="0" t="0" r="1905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2607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EBB" w:rsidRPr="00064EBB" w:rsidRDefault="00064EBB" w:rsidP="00064EBB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64EBB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გათვალისწინებული არ არის პოტენციური ბენეფიციარების რეალური რაოდენობა</w:t>
                            </w:r>
                          </w:p>
                          <w:p w:rsidR="00064EBB" w:rsidRPr="00C82EDC" w:rsidRDefault="00064EBB" w:rsidP="00064EBB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9D17D" id="Rectangle 27" o:spid="_x0000_s1040" style="position:absolute;margin-left:471.1pt;margin-top:237.5pt;width:117pt;height:7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64EBB" w:rsidRPr="00064EBB" w:rsidRDefault="00064EBB" w:rsidP="00064EBB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064EBB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გათვალისწინებული არ არის პოტენციური ბენეფიციარების რეალური რაოდენობა</w:t>
                      </w:r>
                    </w:p>
                    <w:p w:rsidR="00064EBB" w:rsidRPr="00C82EDC" w:rsidRDefault="00064EBB" w:rsidP="00064EBB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3757B5" wp14:editId="4E2C7007">
                <wp:simplePos x="0" y="0"/>
                <wp:positionH relativeFrom="column">
                  <wp:posOffset>5961298</wp:posOffset>
                </wp:positionH>
                <wp:positionV relativeFrom="paragraph">
                  <wp:posOffset>4051812</wp:posOffset>
                </wp:positionV>
                <wp:extent cx="1520042" cy="1000125"/>
                <wp:effectExtent l="0" t="0" r="2349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042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6D0" w:rsidRPr="003E56D0" w:rsidRDefault="003E56D0" w:rsidP="003E56D0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3E56D0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პროგრამების, პროექტებისა და სერვისების შემუშავების დროს სათანადოდ არ ხდება სამიზნე ჯგუფის საჭიროებების გამოკვლევა</w:t>
                            </w:r>
                          </w:p>
                          <w:p w:rsidR="003E56D0" w:rsidRPr="00C82EDC" w:rsidRDefault="003E56D0" w:rsidP="003E56D0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757B5" id="Rectangle 28" o:spid="_x0000_s1041" style="position:absolute;margin-left:469.4pt;margin-top:319.05pt;width:119.7pt;height:7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E56D0" w:rsidRPr="003E56D0" w:rsidRDefault="003E56D0" w:rsidP="003E56D0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3E56D0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პროგრამების, პროექტებისა და სერვისების შემუშავების დროს სათანადოდ არ ხდება სამიზნე ჯგუფის საჭიროებების გამოკვლევა</w:t>
                      </w:r>
                    </w:p>
                    <w:p w:rsidR="003E56D0" w:rsidRPr="00C82EDC" w:rsidRDefault="003E56D0" w:rsidP="003E56D0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518309" wp14:editId="401CC6D0">
                <wp:simplePos x="0" y="0"/>
                <wp:positionH relativeFrom="column">
                  <wp:posOffset>5949315</wp:posOffset>
                </wp:positionH>
                <wp:positionV relativeFrom="paragraph">
                  <wp:posOffset>5176479</wp:posOffset>
                </wp:positionV>
                <wp:extent cx="1519555" cy="1000125"/>
                <wp:effectExtent l="0" t="0" r="2349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001354" w:rsidRDefault="00001354" w:rsidP="00001354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01354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                      </w:r>
                          </w:p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8309" id="Rectangle 29" o:spid="_x0000_s1042" style="position:absolute;margin-left:468.45pt;margin-top:407.6pt;width:119.65pt;height:7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001354" w:rsidRDefault="00001354" w:rsidP="00001354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001354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პროგრამები, პროექტები და სერვისები სათანადოდ მორგებული არ არის დამატებითი მოწყვლადობის მქონე ბენეფიციარებზე</w:t>
                      </w:r>
                    </w:p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EFCF6A" wp14:editId="48F501EE">
                <wp:simplePos x="0" y="0"/>
                <wp:positionH relativeFrom="column">
                  <wp:posOffset>5414835</wp:posOffset>
                </wp:positionH>
                <wp:positionV relativeFrom="paragraph">
                  <wp:posOffset>6258008</wp:posOffset>
                </wp:positionV>
                <wp:extent cx="2481580" cy="522514"/>
                <wp:effectExtent l="0" t="0" r="13970" b="1143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52251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C82EDC" w:rsidRDefault="00001354" w:rsidP="00001354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01354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პროგრამების, პროექტებისა და სერვისების </w:t>
                            </w:r>
                            <w:ins w:id="74" w:author="Kakha Potskhishvili" w:date="2020-05-14T10:39:00Z">
                              <w:r w:rsidR="001A5081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არასაკმარისი </w:t>
                              </w:r>
                              <w:r w:rsidR="001A5081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ეფექტიანობა</w:t>
                              </w:r>
                            </w:ins>
                            <w:bookmarkStart w:id="75" w:name="_GoBack"/>
                            <w:bookmarkEnd w:id="75"/>
                            <w:del w:id="76" w:author="Kakha Potskhishvili" w:date="2020-05-14T10:39:00Z">
                              <w:r w:rsidRPr="00001354" w:rsidDel="001A5081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შედეგად მიღებული სარგებელი არ არის მდგრადი</w:delText>
                              </w:r>
                            </w:del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FCF6A" id="Rectangle 30" o:spid="_x0000_s1043" style="position:absolute;margin-left:426.35pt;margin-top:492.75pt;width:195.4pt;height:4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C82EDC" w:rsidRDefault="00001354" w:rsidP="00001354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001354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პროგრამების, პროექტებისა და სერვისების </w:t>
                      </w:r>
                      <w:ins w:id="77" w:author="Kakha Potskhishvili" w:date="2020-05-14T10:39:00Z">
                        <w:r w:rsidR="001A5081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არასაკმარისი </w:t>
                        </w:r>
                        <w:r w:rsidR="001A5081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ეფექტიანობა</w:t>
                        </w:r>
                      </w:ins>
                      <w:bookmarkStart w:id="78" w:name="_GoBack"/>
                      <w:bookmarkEnd w:id="78"/>
                      <w:del w:id="79" w:author="Kakha Potskhishvili" w:date="2020-05-14T10:39:00Z">
                        <w:r w:rsidRPr="00001354" w:rsidDel="001A5081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შედეგად მიღებული სარგებელი არ არის მდგრადი</w:delText>
                        </w:r>
                      </w:del>
                    </w:p>
                  </w:txbxContent>
                </v:textbox>
              </v:rect>
            </w:pict>
          </mc:Fallback>
        </mc:AlternateContent>
      </w:r>
      <w:r w:rsidR="00392D0E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1068779</wp:posOffset>
                </wp:positionH>
                <wp:positionV relativeFrom="paragraph">
                  <wp:posOffset>166254</wp:posOffset>
                </wp:positionV>
                <wp:extent cx="783277" cy="355971"/>
                <wp:effectExtent l="0" t="38100" r="55245" b="254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277" cy="3559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4B87" id="Straight Arrow Connector 41" o:spid="_x0000_s1026" type="#_x0000_t32" style="position:absolute;margin-left:84.15pt;margin-top:13.1pt;width:61.7pt;height:28.05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" strokecolor="#4472c4 [3208]" strokeweight="1.5pt">
                <v:stroke endarrow="block" joinstyle="miter"/>
              </v:shape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822C68" wp14:editId="3BEE4B2D">
                <wp:simplePos x="0" y="0"/>
                <wp:positionH relativeFrom="page">
                  <wp:posOffset>-72867</wp:posOffset>
                </wp:positionH>
                <wp:positionV relativeFrom="paragraph">
                  <wp:posOffset>6006292</wp:posOffset>
                </wp:positionV>
                <wp:extent cx="969274" cy="671219"/>
                <wp:effectExtent l="0" t="3493" r="18098" b="18097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9274" cy="671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354" w:rsidRPr="00E8019A" w:rsidRDefault="00001354" w:rsidP="00001354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2C68" id="Rectangle 34" o:spid="_x0000_s1044" style="position:absolute;margin-left:-5.75pt;margin-top:472.95pt;width:76.3pt;height:52.85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01354" w:rsidRPr="00E8019A" w:rsidRDefault="00001354" w:rsidP="00001354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1110D37" wp14:editId="4634CD26">
                <wp:simplePos x="0" y="0"/>
                <wp:positionH relativeFrom="leftMargin">
                  <wp:posOffset>-177264</wp:posOffset>
                </wp:positionH>
                <wp:positionV relativeFrom="paragraph">
                  <wp:posOffset>4741372</wp:posOffset>
                </wp:positionV>
                <wp:extent cx="1151890" cy="700157"/>
                <wp:effectExtent l="0" t="254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7001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10D37" id="Rectangle 21" o:spid="_x0000_s1045" style="position:absolute;margin-left:-13.95pt;margin-top:373.35pt;width:90.7pt;height:55.15pt;rotation:-90;z-index:251640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C91444" wp14:editId="531B2F12">
                <wp:simplePos x="0" y="0"/>
                <wp:positionH relativeFrom="leftMargin">
                  <wp:posOffset>-192664</wp:posOffset>
                </wp:positionH>
                <wp:positionV relativeFrom="paragraph">
                  <wp:posOffset>3530846</wp:posOffset>
                </wp:positionV>
                <wp:extent cx="1151890" cy="671219"/>
                <wp:effectExtent l="0" t="7303" r="21908" b="21907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6712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91444" id="Rectangle 18" o:spid="_x0000_s1046" style="position:absolute;margin-left:-15.15pt;margin-top:278pt;width:90.7pt;height:52.85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6C74530" wp14:editId="15B60367">
                <wp:simplePos x="0" y="0"/>
                <wp:positionH relativeFrom="leftMargin">
                  <wp:posOffset>-188408</wp:posOffset>
                </wp:positionH>
                <wp:positionV relativeFrom="paragraph">
                  <wp:posOffset>2226454</wp:posOffset>
                </wp:positionV>
                <wp:extent cx="1151890" cy="681540"/>
                <wp:effectExtent l="6667" t="0" r="16828" b="16827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51890" cy="6815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E8019A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002060"/>
                                <w:lang w:val="ka-GE"/>
                              </w:rPr>
                              <w:t>მეორადი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74530" id="Rectangle 22" o:spid="_x0000_s1047" style="position:absolute;margin-left:-14.85pt;margin-top:175.3pt;width:90.7pt;height:53.65pt;rotation:-90;z-index:251641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E8019A" w:rsidRPr="00E8019A" w:rsidRDefault="00E8019A" w:rsidP="00E8019A">
                      <w:pPr>
                        <w:jc w:val="center"/>
                        <w:rPr>
                          <w:rFonts w:ascii="Sylfaen" w:hAnsi="Sylfaen"/>
                          <w:color w:val="002060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color w:val="002060"/>
                          <w:lang w:val="ka-GE"/>
                        </w:rPr>
                        <w:t>მეორადი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EAA70C" wp14:editId="251760C9">
                <wp:simplePos x="0" y="0"/>
                <wp:positionH relativeFrom="leftMargin">
                  <wp:posOffset>-127532</wp:posOffset>
                </wp:positionH>
                <wp:positionV relativeFrom="paragraph">
                  <wp:posOffset>1077558</wp:posOffset>
                </wp:positionV>
                <wp:extent cx="995638" cy="673101"/>
                <wp:effectExtent l="8573" t="0" r="23177" b="23178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5638" cy="67310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9A" w:rsidRPr="00463B48" w:rsidRDefault="00E8019A" w:rsidP="00E8019A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color w:val="002060"/>
                                <w:lang w:val="ka-GE"/>
                              </w:rPr>
                              <w:t>პირველადი გამომწვევი მიზეზი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A70C" id="Rectangle 15" o:spid="_x0000_s1048" style="position:absolute;margin-left:-10.05pt;margin-top:84.85pt;width:78.4pt;height:53pt;rotation:-90;z-index:251638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textbox>
                  <w:txbxContent>
                    <w:p w:rsidR="00E8019A" w:rsidRPr="00463B48" w:rsidRDefault="00E8019A" w:rsidP="00E8019A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color w:val="002060"/>
                          <w:lang w:val="ka-GE"/>
                        </w:rPr>
                        <w:t>პირველადი გამომწვევი მიზეზი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A036C6" wp14:editId="7D622257">
                <wp:simplePos x="0" y="0"/>
                <wp:positionH relativeFrom="leftMargin">
                  <wp:posOffset>-33605</wp:posOffset>
                </wp:positionH>
                <wp:positionV relativeFrom="paragraph">
                  <wp:posOffset>-655164</wp:posOffset>
                </wp:positionV>
                <wp:extent cx="678081" cy="346712"/>
                <wp:effectExtent l="0" t="6032" r="21272" b="21273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8081" cy="3467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591" w:rsidRPr="00463B48" w:rsidRDefault="00192591" w:rsidP="00192591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463B48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შედეგი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36C6" id="Rectangle 24" o:spid="_x0000_s1049" style="position:absolute;margin-left:-2.65pt;margin-top:-51.6pt;width:53.4pt;height:27.3pt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" fillcolor="#5b9bd5 [3204]" strokecolor="#1f4d78 [1604]" strokeweight="1pt">
                <v:textbox>
                  <w:txbxContent>
                    <w:p w:rsidR="00192591" w:rsidRPr="00463B48" w:rsidRDefault="00192591" w:rsidP="00192591">
                      <w:pPr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463B48">
                        <w:rPr>
                          <w:rFonts w:ascii="Sylfaen" w:hAnsi="Sylfaen"/>
                          <w:b/>
                          <w:lang w:val="ka-GE"/>
                        </w:rPr>
                        <w:t>შედეგი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3850755</wp:posOffset>
                </wp:positionH>
                <wp:positionV relativeFrom="paragraph">
                  <wp:posOffset>-289725</wp:posOffset>
                </wp:positionV>
                <wp:extent cx="118753" cy="142504"/>
                <wp:effectExtent l="19050" t="19050" r="33655" b="10160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" cy="14250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C08C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9" o:spid="_x0000_s1026" type="#_x0000_t68" style="position:absolute;margin-left:303.2pt;margin-top:-22.8pt;width:9.35pt;height:11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" adj="9000" fillcolor="#5b9bd5 [3204]" strokecolor="#1f4d78 [1604]" strokeweight="1pt"/>
            </w:pict>
          </mc:Fallback>
        </mc:AlternateContent>
      </w:r>
      <w:r w:rsidR="00001354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margin">
                  <wp:posOffset>1971304</wp:posOffset>
                </wp:positionH>
                <wp:positionV relativeFrom="paragraph">
                  <wp:posOffset>-118753</wp:posOffset>
                </wp:positionV>
                <wp:extent cx="3895106" cy="760021"/>
                <wp:effectExtent l="0" t="0" r="1016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106" cy="76002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192591" w:rsidP="003600E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</w:pPr>
                            <w:r w:rsidRPr="00192591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 xml:space="preserve">საცხოვრისთან დაკავშირებული პრობლემების </w:t>
                            </w:r>
                            <w:ins w:id="80" w:author="Kakha Potskhishvili" w:date="2020-05-13T23:41:00Z">
                              <w:r w:rsidR="002E51EA">
                                <w:rPr>
                                  <w:rFonts w:ascii="Sylfaen" w:hAnsi="Sylfaen"/>
                                  <w:b/>
                                  <w:color w:val="833C0B" w:themeColor="accent2" w:themeShade="80"/>
                                  <w:lang w:val="ka-GE"/>
                                </w:rPr>
                                <w:t>მოსაგვარებლად</w:t>
                              </w:r>
                            </w:ins>
                            <w:del w:id="81" w:author="Kakha Potskhishvili" w:date="2020-05-13T23:41:00Z">
                              <w:r w:rsidRPr="00192591" w:rsidDel="002E51EA">
                                <w:rPr>
                                  <w:rFonts w:ascii="Sylfaen" w:hAnsi="Sylfaen"/>
                                  <w:b/>
                                  <w:color w:val="833C0B" w:themeColor="accent2" w:themeShade="80"/>
                                  <w:lang w:val="ka-GE"/>
                                </w:rPr>
                                <w:delText>მ</w:delText>
                              </w:r>
                              <w:r w:rsidRPr="006665DB" w:rsidDel="002E51EA">
                                <w:rPr>
                                  <w:rFonts w:ascii="Sylfaen" w:hAnsi="Sylfaen"/>
                                  <w:b/>
                                  <w:color w:val="FF0000"/>
                                  <w:lang w:val="ka-GE"/>
                                </w:rPr>
                                <w:delText>ოგ</w:delText>
                              </w:r>
                              <w:r w:rsidRPr="00192591" w:rsidDel="002E51EA">
                                <w:rPr>
                                  <w:rFonts w:ascii="Sylfaen" w:hAnsi="Sylfaen"/>
                                  <w:b/>
                                  <w:color w:val="833C0B" w:themeColor="accent2" w:themeShade="80"/>
                                  <w:lang w:val="ka-GE"/>
                                </w:rPr>
                                <w:delText>ვარებისადმი</w:delText>
                              </w:r>
                            </w:del>
                            <w:r w:rsidRPr="00192591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 xml:space="preserve"> სახელმწიფოს საქმიანობა ნაკლებად ეფექტ</w:t>
                            </w:r>
                            <w:ins w:id="82" w:author="Kakha Potskhishvili" w:date="2020-05-13T23:40:00Z">
                              <w:r w:rsidR="002E51EA">
                                <w:rPr>
                                  <w:rFonts w:ascii="Sylfaen" w:hAnsi="Sylfaen"/>
                                  <w:b/>
                                  <w:color w:val="833C0B" w:themeColor="accent2" w:themeShade="80"/>
                                  <w:lang w:val="ka-GE"/>
                                </w:rPr>
                                <w:t>იან</w:t>
                              </w:r>
                            </w:ins>
                            <w:del w:id="83" w:author="Kakha Potskhishvili" w:date="2020-05-13T23:40:00Z">
                              <w:r w:rsidRPr="00192591" w:rsidDel="002E51EA">
                                <w:rPr>
                                  <w:rFonts w:ascii="Sylfaen" w:hAnsi="Sylfaen"/>
                                  <w:b/>
                                  <w:color w:val="833C0B" w:themeColor="accent2" w:themeShade="80"/>
                                  <w:lang w:val="ka-GE"/>
                                </w:rPr>
                                <w:delText>ურ</w:delText>
                              </w:r>
                            </w:del>
                            <w:r w:rsidRPr="00192591">
                              <w:rPr>
                                <w:rFonts w:ascii="Sylfaen" w:hAnsi="Sylfaen"/>
                                <w:b/>
                                <w:color w:val="833C0B" w:themeColor="accent2" w:themeShade="80"/>
                                <w:lang w:val="ka-GE"/>
                              </w:rPr>
                              <w:t>ი და არამდგრადია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50" style="position:absolute;margin-left:155.2pt;margin-top:-9.35pt;width:306.7pt;height:59.8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192591" w:rsidRDefault="00192591" w:rsidP="003600E5">
                      <w:pPr>
                        <w:jc w:val="center"/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</w:pPr>
                      <w:r w:rsidRPr="00192591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 xml:space="preserve">საცხოვრისთან დაკავშირებული პრობლემების </w:t>
                      </w:r>
                      <w:ins w:id="84" w:author="Kakha Potskhishvili" w:date="2020-05-13T23:41:00Z">
                        <w:r w:rsidR="002E51EA">
                          <w:rPr>
                            <w:rFonts w:ascii="Sylfaen" w:hAnsi="Sylfaen"/>
                            <w:b/>
                            <w:color w:val="833C0B" w:themeColor="accent2" w:themeShade="80"/>
                            <w:lang w:val="ka-GE"/>
                          </w:rPr>
                          <w:t>მოსაგვარებლად</w:t>
                        </w:r>
                      </w:ins>
                      <w:del w:id="85" w:author="Kakha Potskhishvili" w:date="2020-05-13T23:41:00Z">
                        <w:r w:rsidRPr="00192591" w:rsidDel="002E51EA">
                          <w:rPr>
                            <w:rFonts w:ascii="Sylfaen" w:hAnsi="Sylfaen"/>
                            <w:b/>
                            <w:color w:val="833C0B" w:themeColor="accent2" w:themeShade="80"/>
                            <w:lang w:val="ka-GE"/>
                          </w:rPr>
                          <w:delText>მ</w:delText>
                        </w:r>
                        <w:r w:rsidRPr="006665DB" w:rsidDel="002E51EA">
                          <w:rPr>
                            <w:rFonts w:ascii="Sylfaen" w:hAnsi="Sylfaen"/>
                            <w:b/>
                            <w:color w:val="FF0000"/>
                            <w:lang w:val="ka-GE"/>
                          </w:rPr>
                          <w:delText>ოგ</w:delText>
                        </w:r>
                        <w:r w:rsidRPr="00192591" w:rsidDel="002E51EA">
                          <w:rPr>
                            <w:rFonts w:ascii="Sylfaen" w:hAnsi="Sylfaen"/>
                            <w:b/>
                            <w:color w:val="833C0B" w:themeColor="accent2" w:themeShade="80"/>
                            <w:lang w:val="ka-GE"/>
                          </w:rPr>
                          <w:delText>ვარებისადმი</w:delText>
                        </w:r>
                      </w:del>
                      <w:r w:rsidRPr="00192591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 xml:space="preserve"> სახელმწიფოს საქმიანობა ნაკლებად ეფექტ</w:t>
                      </w:r>
                      <w:ins w:id="86" w:author="Kakha Potskhishvili" w:date="2020-05-13T23:40:00Z">
                        <w:r w:rsidR="002E51EA">
                          <w:rPr>
                            <w:rFonts w:ascii="Sylfaen" w:hAnsi="Sylfaen"/>
                            <w:b/>
                            <w:color w:val="833C0B" w:themeColor="accent2" w:themeShade="80"/>
                            <w:lang w:val="ka-GE"/>
                          </w:rPr>
                          <w:t>იან</w:t>
                        </w:r>
                      </w:ins>
                      <w:del w:id="87" w:author="Kakha Potskhishvili" w:date="2020-05-13T23:40:00Z">
                        <w:r w:rsidRPr="00192591" w:rsidDel="002E51EA">
                          <w:rPr>
                            <w:rFonts w:ascii="Sylfaen" w:hAnsi="Sylfaen"/>
                            <w:b/>
                            <w:color w:val="833C0B" w:themeColor="accent2" w:themeShade="80"/>
                            <w:lang w:val="ka-GE"/>
                          </w:rPr>
                          <w:delText>ურ</w:delText>
                        </w:r>
                      </w:del>
                      <w:r w:rsidRPr="00192591">
                        <w:rPr>
                          <w:rFonts w:ascii="Sylfaen" w:hAnsi="Sylfaen"/>
                          <w:b/>
                          <w:color w:val="833C0B" w:themeColor="accent2" w:themeShade="80"/>
                          <w:lang w:val="ka-GE"/>
                        </w:rPr>
                        <w:t>ი და არამდგრადია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D96A04" wp14:editId="5BC4DAEB">
                <wp:simplePos x="0" y="0"/>
                <wp:positionH relativeFrom="margin">
                  <wp:posOffset>2195385</wp:posOffset>
                </wp:positionH>
                <wp:positionV relativeFrom="paragraph">
                  <wp:posOffset>814639</wp:posOffset>
                </wp:positionV>
                <wp:extent cx="1628775" cy="1243965"/>
                <wp:effectExtent l="0" t="0" r="28575" b="133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24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C82EDC" w:rsidRDefault="003600E5" w:rsidP="003600E5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</w:t>
                            </w:r>
                            <w:r w:rsidRPr="00C82EDC">
                              <w:rPr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დაკავშირებული</w:t>
                            </w:r>
                            <w:r w:rsidRPr="00C82EDC">
                              <w:rPr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="00197903" w:rsidRPr="00C82EDC"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არსებული </w:t>
                            </w:r>
                            <w:r w:rsidR="00197903"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მონაცემები არ </w:t>
                            </w:r>
                            <w:r w:rsidR="00C60993"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არის </w:t>
                            </w:r>
                            <w:ins w:id="88" w:author="Kakha Potskhishvili" w:date="2020-05-13T23:58:00Z">
                              <w:r w:rsidR="009D2284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საკმარისად</w:t>
                              </w:r>
                            </w:ins>
                            <w:del w:id="89" w:author="Kakha Potskhishvili" w:date="2020-05-13T23:58:00Z">
                              <w:r w:rsidR="00C60993" w:rsidRPr="00C82EDC" w:rsidDel="009D2284">
                                <w:rPr>
                                  <w:rFonts w:ascii="Sylfaen" w:hAnsi="Sylfaen" w:cs="Sylfaen"/>
                                  <w:b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აბსოლუტურად</w:delText>
                              </w:r>
                            </w:del>
                            <w:r w:rsidR="00C60993"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სარწმუნო და არ </w:t>
                            </w:r>
                            <w:r w:rsidR="00197903" w:rsidRPr="00C82EDC">
                              <w:rPr>
                                <w:rFonts w:ascii="Sylfaen" w:hAnsi="Sylfaen" w:cs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ასახავს რეალურ ვითარებ</w:t>
                            </w:r>
                            <w:r w:rsidR="00197903" w:rsidRPr="00C82EDC">
                              <w:rPr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96A04" id="Rounded Rectangle 5" o:spid="_x0000_s1051" style="position:absolute;margin-left:172.85pt;margin-top:64.15pt;width:128.25pt;height:97.9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C82EDC" w:rsidRDefault="003600E5" w:rsidP="003600E5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</w:t>
                      </w:r>
                      <w:r w:rsidRPr="00C82EDC">
                        <w:rPr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დაკავშირებული</w:t>
                      </w:r>
                      <w:r w:rsidRPr="00C82EDC">
                        <w:rPr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="00197903" w:rsidRPr="00C82EDC"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არსებული </w:t>
                      </w:r>
                      <w:r w:rsidR="00197903"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მონაცემები არ </w:t>
                      </w:r>
                      <w:r w:rsidR="00C60993"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არის </w:t>
                      </w:r>
                      <w:ins w:id="90" w:author="Kakha Potskhishvili" w:date="2020-05-13T23:58:00Z">
                        <w:r w:rsidR="009D2284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t>საკმარისად</w:t>
                        </w:r>
                      </w:ins>
                      <w:del w:id="91" w:author="Kakha Potskhishvili" w:date="2020-05-13T23:58:00Z">
                        <w:r w:rsidR="00C60993" w:rsidRPr="00C82EDC" w:rsidDel="009D2284">
                          <w:rPr>
                            <w:rFonts w:ascii="Sylfaen" w:hAnsi="Sylfaen" w:cs="Sylfaen"/>
                            <w:b/>
                            <w:color w:val="002060"/>
                            <w:sz w:val="16"/>
                            <w:szCs w:val="16"/>
                            <w:lang w:val="ka-GE"/>
                          </w:rPr>
                          <w:delText>აბსოლუტურად</w:delText>
                        </w:r>
                      </w:del>
                      <w:r w:rsidR="00C60993"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სარწმუნო და არ </w:t>
                      </w:r>
                      <w:r w:rsidR="00197903" w:rsidRPr="00C82EDC">
                        <w:rPr>
                          <w:rFonts w:ascii="Sylfaen" w:hAnsi="Sylfaen" w:cs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ასახავს რეალურ ვითარებ</w:t>
                      </w:r>
                      <w:r w:rsidR="00197903" w:rsidRPr="00C82EDC">
                        <w:rPr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ას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ABE84" wp14:editId="7FAB6EFE">
                <wp:simplePos x="0" y="0"/>
                <wp:positionH relativeFrom="column">
                  <wp:posOffset>2101594</wp:posOffset>
                </wp:positionH>
                <wp:positionV relativeFrom="paragraph">
                  <wp:posOffset>1626573</wp:posOffset>
                </wp:positionV>
                <wp:extent cx="47180" cy="1020445"/>
                <wp:effectExtent l="0" t="19050" r="29210" b="27305"/>
                <wp:wrapNone/>
                <wp:docPr id="48" name="Ben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0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34E5D" id="Bent Arrow 48" o:spid="_x0000_s1026" style="position:absolute;margin-left:165.5pt;margin-top:128.1pt;width:3.7pt;height:80.3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180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" path="m,1020445l,26539c,15139,9241,5898,20641,5898r14744,l35385,,47180,11795,35385,23590r,-5897l20641,17693v-4886,,-8846,3960,-8846,8846l11795,1020445r-1179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26539;20641,5898;35385,5898;35385,0;47180,11795;35385,23590;35385,17693;20641,17693;11795,26539;11795,1020445;0,1020445" o:connectangles="0,0,0,0,0,0,0,0,0,0,0,0"/>
              </v:shape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E4E4F2" wp14:editId="4C2FE577">
                <wp:simplePos x="0" y="0"/>
                <wp:positionH relativeFrom="column">
                  <wp:posOffset>1990725</wp:posOffset>
                </wp:positionH>
                <wp:positionV relativeFrom="paragraph">
                  <wp:posOffset>1389289</wp:posOffset>
                </wp:positionV>
                <wp:extent cx="87250" cy="2381250"/>
                <wp:effectExtent l="0" t="19050" r="46355" b="19050"/>
                <wp:wrapNone/>
                <wp:docPr id="16" name="Ben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50" cy="238125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201DF" id="Bent Arrow 16" o:spid="_x0000_s1026" style="position:absolute;margin-left:156.75pt;margin-top:109.4pt;width:6.85pt;height:18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250,238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" path="m,2381250l,49078c,27996,17090,10906,38172,10906r27266,l65438,,87250,21813,65438,43625r,-10906l38172,32719v-9035,,-16359,7324,-16359,16359l21813,2381250r-21813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381250;0,49078;38172,10906;65438,10906;65438,0;87250,21813;65438,43625;65438,32719;38172,32719;21813,49078;21813,2381250;0,2381250" o:connectangles="0,0,0,0,0,0,0,0,0,0,0,0"/>
              </v:shape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25705D" wp14:editId="16549906">
                <wp:simplePos x="0" y="0"/>
                <wp:positionH relativeFrom="column">
                  <wp:posOffset>216791</wp:posOffset>
                </wp:positionH>
                <wp:positionV relativeFrom="paragraph">
                  <wp:posOffset>4563556</wp:posOffset>
                </wp:positionV>
                <wp:extent cx="1638300" cy="1179830"/>
                <wp:effectExtent l="0" t="0" r="1905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7983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C82EDC" w:rsidRDefault="009B087E" w:rsidP="009B087E">
                            <w:pPr>
                              <w:jc w:val="center"/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საცხოვრისის საკითხებზე სახელმწიფო მიდგომა </w:t>
                            </w:r>
                            <w:del w:id="92" w:author="Kakha Potskhishvili" w:date="2020-05-14T00:28:00Z">
                              <w:r w:rsidR="0068103E" w:rsidRPr="00C82EDC" w:rsidDel="00861CA3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ეფუძნება</w:delText>
                              </w:r>
                            </w:del>
                            <w:r w:rsidR="0068103E"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ფრაგმენტული და არაერთგვაროვანი</w:t>
                            </w:r>
                            <w:ins w:id="93" w:author="Kakha Potskhishvili" w:date="2020-05-14T00:27:00Z">
                              <w:r w:rsidR="00861CA3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ა</w:t>
                              </w:r>
                            </w:ins>
                            <w:r w:rsidR="0068103E"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, </w:t>
                            </w:r>
                            <w:ins w:id="94" w:author="Kakha Potskhishvili" w:date="2020-05-14T00:28:00Z">
                              <w:r w:rsidR="00861CA3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და </w:t>
                              </w:r>
                              <w:r w:rsidR="00861CA3" w:rsidRPr="00C82EDC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ეფუძნება</w:t>
                              </w:r>
                              <w:r w:rsidR="00861CA3">
                                <w:rPr>
                                  <w:rFonts w:ascii="Sylfaen" w:hAnsi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 xml:space="preserve"> </w:t>
                              </w:r>
                            </w:ins>
                            <w:r w:rsidR="0068103E" w:rsidRPr="00C82EDC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უსახლკარობის დროებითი მართვის პრინციპს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705D" id="Rectangle 8" o:spid="_x0000_s1052" style="position:absolute;margin-left:17.05pt;margin-top:359.35pt;width:129pt;height:9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B087E" w:rsidRPr="00C82EDC" w:rsidRDefault="009B087E" w:rsidP="009B087E">
                      <w:pPr>
                        <w:jc w:val="center"/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საცხოვრისის საკითხებზე სახელმწიფო მიდგომა </w:t>
                      </w:r>
                      <w:del w:id="95" w:author="Kakha Potskhishvili" w:date="2020-05-14T00:28:00Z">
                        <w:r w:rsidR="0068103E" w:rsidRPr="00C82EDC" w:rsidDel="00861CA3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ეფუძნება</w:delText>
                        </w:r>
                      </w:del>
                      <w:r w:rsidR="0068103E"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ფრაგმენტული და არაერთგვაროვანი</w:t>
                      </w:r>
                      <w:ins w:id="96" w:author="Kakha Potskhishvili" w:date="2020-05-14T00:27:00Z">
                        <w:r w:rsidR="00861CA3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ა</w:t>
                        </w:r>
                      </w:ins>
                      <w:r w:rsidR="0068103E"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, </w:t>
                      </w:r>
                      <w:ins w:id="97" w:author="Kakha Potskhishvili" w:date="2020-05-14T00:28:00Z">
                        <w:r w:rsidR="00861CA3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და </w:t>
                        </w:r>
                        <w:r w:rsidR="00861CA3" w:rsidRPr="00C82EDC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ეფუძნება</w:t>
                        </w:r>
                        <w:r w:rsidR="00861CA3">
                          <w:rPr>
                            <w:rFonts w:ascii="Sylfaen" w:hAnsi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</w:ins>
                      <w:r w:rsidR="0068103E" w:rsidRPr="00C82EDC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>უსახლკარობის დროებითი მართვის პრინციპს</w:t>
                      </w:r>
                    </w:p>
                  </w:txbxContent>
                </v:textbox>
              </v:rect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3FE421" wp14:editId="081F871B">
                <wp:simplePos x="0" y="0"/>
                <wp:positionH relativeFrom="column">
                  <wp:posOffset>224147</wp:posOffset>
                </wp:positionH>
                <wp:positionV relativeFrom="paragraph">
                  <wp:posOffset>3346326</wp:posOffset>
                </wp:positionV>
                <wp:extent cx="1600200" cy="1095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87E" w:rsidRPr="00192591" w:rsidRDefault="009B087E" w:rsidP="009B087E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92591">
                              <w:rPr>
                                <w:rFonts w:ascii="Sylfaen" w:hAnsi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ცენტრალურ  და  ადგილობრივი თვითმმართველობის ორგანოებს შორის  ფუნქციები და უფლებამოსილებები  ნათლად არ არის გადანაწილებული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E421" id="Rectangle 7" o:spid="_x0000_s1053" style="position:absolute;margin-left:17.65pt;margin-top:263.5pt;width:126pt;height:8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B087E" w:rsidRPr="00192591" w:rsidRDefault="009B087E" w:rsidP="009B087E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192591">
                        <w:rPr>
                          <w:rFonts w:ascii="Sylfaen" w:hAnsi="Sylfaen"/>
                          <w:color w:val="002060"/>
                          <w:sz w:val="16"/>
                          <w:szCs w:val="16"/>
                          <w:lang w:val="ka-GE"/>
                        </w:rPr>
                        <w:t xml:space="preserve">ცენტრალურ  და  ადგილობრივი თვითმმართველობის ორგანოებს შორის  ფუნქციები და უფლებამოსილებები  ნათლად არ არის გადანაწილებული </w:t>
                      </w:r>
                    </w:p>
                  </w:txbxContent>
                </v:textbox>
              </v:rect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238373</wp:posOffset>
                </wp:positionH>
                <wp:positionV relativeFrom="paragraph">
                  <wp:posOffset>1818904</wp:posOffset>
                </wp:positionV>
                <wp:extent cx="1571625" cy="1391285"/>
                <wp:effectExtent l="0" t="0" r="2857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912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3600E5" w:rsidP="003600E5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არსებობს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ადმინისტრაციული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ორგანო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,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რომელიც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უზრუნველყოფს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საცხოვრისთან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დაკავშირებული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ღონისძიებების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კოორდინაციას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,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შემთხვევათა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ins w:id="98" w:author="Kakha Potskhishvili" w:date="2020-05-14T00:18:00Z">
                              <w:r w:rsidR="00B4061C">
                                <w:rPr>
                                  <w:rFonts w:ascii="Sylfaen" w:hAnsi="Sylfaen" w:cs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t>აღრიცხვას</w:t>
                              </w:r>
                            </w:ins>
                            <w:del w:id="99" w:author="Kakha Potskhishvili" w:date="2020-05-14T00:18:00Z">
                              <w:r w:rsidRPr="00192591" w:rsidDel="00B4061C">
                                <w:rPr>
                                  <w:rFonts w:ascii="Sylfaen" w:hAnsi="Sylfaen" w:cs="Sylfaen"/>
                                  <w:color w:val="002060"/>
                                  <w:sz w:val="16"/>
                                  <w:szCs w:val="16"/>
                                  <w:lang w:val="ka-GE"/>
                                </w:rPr>
                                <w:delText>რეფერირებას</w:delText>
                              </w:r>
                            </w:del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,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სტატისტიკის</w:t>
                            </w:r>
                            <w:r w:rsidRPr="00192591">
                              <w:rPr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192591">
                              <w:rPr>
                                <w:rFonts w:ascii="Sylfaen" w:hAnsi="Sylfaen" w:cs="Sylfaen"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წარმოებას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54" style="position:absolute;margin-left:18.75pt;margin-top:143.2pt;width:123.75pt;height:109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600E5" w:rsidRPr="00192591" w:rsidRDefault="003600E5" w:rsidP="003600E5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არ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არსებობს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ადმინისტრაციული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ორგანო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,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რომელიც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უზრუნველყოფს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საცხოვრისთან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დაკავშირებული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ღონისძიებების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კოორდინაციას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,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შემთხვევათა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ins w:id="100" w:author="Kakha Potskhishvili" w:date="2020-05-14T00:18:00Z">
                        <w:r w:rsidR="00B4061C">
                          <w:rPr>
                            <w:rFonts w:ascii="Sylfaen" w:hAnsi="Sylfaen" w:cs="Sylfaen"/>
                            <w:color w:val="002060"/>
                            <w:sz w:val="16"/>
                            <w:szCs w:val="16"/>
                            <w:lang w:val="ka-GE"/>
                          </w:rPr>
                          <w:t>აღრიცხვას</w:t>
                        </w:r>
                      </w:ins>
                      <w:del w:id="101" w:author="Kakha Potskhishvili" w:date="2020-05-14T00:18:00Z">
                        <w:r w:rsidRPr="00192591" w:rsidDel="00B4061C">
                          <w:rPr>
                            <w:rFonts w:ascii="Sylfaen" w:hAnsi="Sylfaen" w:cs="Sylfaen"/>
                            <w:color w:val="002060"/>
                            <w:sz w:val="16"/>
                            <w:szCs w:val="16"/>
                            <w:lang w:val="ka-GE"/>
                          </w:rPr>
                          <w:delText>რეფერირებას</w:delText>
                        </w:r>
                      </w:del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,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სტატისტიკის</w:t>
                      </w:r>
                      <w:r w:rsidRPr="00192591">
                        <w:rPr>
                          <w:color w:val="002060"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192591">
                        <w:rPr>
                          <w:rFonts w:ascii="Sylfaen" w:hAnsi="Sylfaen" w:cs="Sylfaen"/>
                          <w:color w:val="002060"/>
                          <w:sz w:val="16"/>
                          <w:szCs w:val="16"/>
                          <w:lang w:val="ka-GE"/>
                        </w:rPr>
                        <w:t>წარმოებას</w:t>
                      </w:r>
                    </w:p>
                  </w:txbxContent>
                </v:textbox>
              </v:rect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1450373</wp:posOffset>
                </wp:positionV>
                <wp:extent cx="104775" cy="1020445"/>
                <wp:effectExtent l="0" t="19050" r="47625" b="27305"/>
                <wp:wrapNone/>
                <wp:docPr id="47" name="Bent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20445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034C3" id="Bent Arrow 47" o:spid="_x0000_s1026" style="position:absolute;margin-left:12pt;margin-top:114.2pt;width:8.25pt;height:80.3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4775,102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" path="m,1020445l,58936c,33620,20523,13097,45839,13097r32742,l78581,r26194,26194l78581,52388r,-13097l45839,39291v-10850,,-19645,8795,-19645,19645l26194,1020445r-26194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1020445;0,58936;45839,13097;78581,13097;78581,0;104775,26194;78581,52388;78581,39291;45839,39291;26194,58936;26194,1020445;0,1020445" o:connectangles="0,0,0,0,0,0,0,0,0,0,0,0"/>
              </v:shape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71376</wp:posOffset>
                </wp:positionH>
                <wp:positionV relativeFrom="paragraph">
                  <wp:posOffset>1242060</wp:posOffset>
                </wp:positionV>
                <wp:extent cx="114300" cy="2870200"/>
                <wp:effectExtent l="0" t="19050" r="38100" b="25400"/>
                <wp:wrapNone/>
                <wp:docPr id="44" name="Bent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87020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0BBC5" id="Bent Arrow 44" o:spid="_x0000_s1026" style="position:absolute;margin-left:5.6pt;margin-top:97.8pt;width:9pt;height:2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287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" path="m,2870200l,64294c,36676,22388,14288,50006,14288r35719,l85725,r28575,28575l85725,57150r,-14287l50006,42863v-11836,,-21431,9595,-21431,21431l28575,2870200r-28575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2870200;0,64294;50006,14288;85725,14288;85725,0;114300,28575;85725,57150;85725,42863;50006,42863;28575,64294;28575,2870200;0,2870200" o:connectangles="0,0,0,0,0,0,0,0,0,0,0,0"/>
              </v:shape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1033838</wp:posOffset>
                </wp:positionV>
                <wp:extent cx="123825" cy="4494530"/>
                <wp:effectExtent l="0" t="19050" r="47625" b="20320"/>
                <wp:wrapNone/>
                <wp:docPr id="43" name="Ben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494530"/>
                        </a:xfrm>
                        <a:prstGeom prst="ben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6D41" id="Bent Arrow 43" o:spid="_x0000_s1026" style="position:absolute;margin-left:0;margin-top:81.4pt;width:9.75pt;height:353.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3825,449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" path="m,4494530l,69652c,39733,24254,15479,54173,15479r38696,-1l92869,r30956,30956l92869,61913r,-15479l54173,46434v-12822,,-23217,10395,-23217,23217l30956,4494530r-30956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path arrowok="t" o:connecttype="custom" o:connectlocs="0,4494530;0,69652;54173,15479;92869,15478;92869,0;123825,30956;92869,61913;92869,46434;54173,46434;30956,69651;30956,4494530;0,4494530" o:connectangles="0,0,0,0,0,0,0,0,0,0,0,0"/>
                <w10:wrap anchorx="margin"/>
              </v:shape>
            </w:pict>
          </mc:Fallback>
        </mc:AlternateContent>
      </w:r>
      <w:r w:rsidR="003E56D0" w:rsidRPr="0000135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284472</wp:posOffset>
                </wp:positionH>
                <wp:positionV relativeFrom="paragraph">
                  <wp:posOffset>534316</wp:posOffset>
                </wp:positionV>
                <wp:extent cx="1485900" cy="1107308"/>
                <wp:effectExtent l="0" t="0" r="19050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0730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0E5" w:rsidRPr="00192591" w:rsidRDefault="003600E5" w:rsidP="003600E5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192591">
                              <w:rPr>
                                <w:rFonts w:ascii="Sylfaen" w:hAnsi="Sylfaen"/>
                                <w:b/>
                                <w:color w:val="002060"/>
                                <w:sz w:val="16"/>
                                <w:szCs w:val="16"/>
                                <w:lang w:val="ka-GE"/>
                              </w:rPr>
                      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55" style="position:absolute;margin-left:22.4pt;margin-top:42.05pt;width:117pt;height:87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3600E5" w:rsidRPr="00192591" w:rsidRDefault="003600E5" w:rsidP="003600E5">
                      <w:pPr>
                        <w:jc w:val="center"/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</w:pPr>
                      <w:r w:rsidRPr="00192591">
                        <w:rPr>
                          <w:rFonts w:ascii="Sylfaen" w:hAnsi="Sylfaen"/>
                          <w:b/>
                          <w:color w:val="002060"/>
                          <w:sz w:val="16"/>
                          <w:szCs w:val="16"/>
                          <w:lang w:val="ka-GE"/>
                        </w:rPr>
                        <w:t>არსებული ინსტიტუციური მოწყობა სათანადოდ ვერ პასუხობს საცხოვრისთან დაკავშირებულ გამოწვევებს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27C11" w:rsidRPr="00001354" w:rsidSect="003600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kha Potskhishvili">
    <w15:presenceInfo w15:providerId="Windows Live" w15:userId="db13b4f2a898fd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A"/>
    <w:rsid w:val="00001354"/>
    <w:rsid w:val="000109FB"/>
    <w:rsid w:val="00064EBB"/>
    <w:rsid w:val="000E06D6"/>
    <w:rsid w:val="000E64C3"/>
    <w:rsid w:val="00126B8B"/>
    <w:rsid w:val="0015090B"/>
    <w:rsid w:val="00162A8F"/>
    <w:rsid w:val="00192591"/>
    <w:rsid w:val="00197903"/>
    <w:rsid w:val="001A5081"/>
    <w:rsid w:val="001C62EA"/>
    <w:rsid w:val="001E0E4E"/>
    <w:rsid w:val="002103E2"/>
    <w:rsid w:val="0021149F"/>
    <w:rsid w:val="002141F9"/>
    <w:rsid w:val="00282CF7"/>
    <w:rsid w:val="002B5D37"/>
    <w:rsid w:val="002E51EA"/>
    <w:rsid w:val="003600E5"/>
    <w:rsid w:val="00366483"/>
    <w:rsid w:val="003861FC"/>
    <w:rsid w:val="00392D0E"/>
    <w:rsid w:val="003E56D0"/>
    <w:rsid w:val="00463B48"/>
    <w:rsid w:val="004831F1"/>
    <w:rsid w:val="00584750"/>
    <w:rsid w:val="005C54AB"/>
    <w:rsid w:val="006025A9"/>
    <w:rsid w:val="006665DB"/>
    <w:rsid w:val="0068103E"/>
    <w:rsid w:val="00763E22"/>
    <w:rsid w:val="007A56E6"/>
    <w:rsid w:val="007D09F2"/>
    <w:rsid w:val="00861CA3"/>
    <w:rsid w:val="008E3571"/>
    <w:rsid w:val="00905AF1"/>
    <w:rsid w:val="00910C98"/>
    <w:rsid w:val="009B087E"/>
    <w:rsid w:val="009D2284"/>
    <w:rsid w:val="009F2742"/>
    <w:rsid w:val="00A00CDB"/>
    <w:rsid w:val="00A13C41"/>
    <w:rsid w:val="00A1734E"/>
    <w:rsid w:val="00A24E67"/>
    <w:rsid w:val="00B0062F"/>
    <w:rsid w:val="00B4061C"/>
    <w:rsid w:val="00B92B6C"/>
    <w:rsid w:val="00BC3893"/>
    <w:rsid w:val="00BD0084"/>
    <w:rsid w:val="00C04221"/>
    <w:rsid w:val="00C33BEC"/>
    <w:rsid w:val="00C54BFF"/>
    <w:rsid w:val="00C60993"/>
    <w:rsid w:val="00C82EDC"/>
    <w:rsid w:val="00CB680B"/>
    <w:rsid w:val="00CB7548"/>
    <w:rsid w:val="00CD4F3E"/>
    <w:rsid w:val="00D72D21"/>
    <w:rsid w:val="00E13549"/>
    <w:rsid w:val="00E8019A"/>
    <w:rsid w:val="00F10D70"/>
    <w:rsid w:val="00F1191C"/>
    <w:rsid w:val="00FE77BB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E7B2B-EF42-42D8-A044-1130E7BF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F266-2096-46C4-AC6B-6ABFE572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Ramishvili</dc:creator>
  <cp:lastModifiedBy>Kakha Potskhishvili</cp:lastModifiedBy>
  <cp:revision>14</cp:revision>
  <dcterms:created xsi:type="dcterms:W3CDTF">2020-05-08T13:11:00Z</dcterms:created>
  <dcterms:modified xsi:type="dcterms:W3CDTF">2020-05-14T06:40:00Z</dcterms:modified>
</cp:coreProperties>
</file>